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EA50A" w14:textId="293D384F" w:rsidR="00C0418A" w:rsidRPr="00C0418A" w:rsidRDefault="00496C5C" w:rsidP="0002393F">
      <w:pPr>
        <w:rPr>
          <w:rFonts w:ascii="Times New Roman" w:hAnsi="Times New Roman" w:cs="Times New Roman"/>
        </w:rPr>
      </w:pPr>
      <w:bookmarkStart w:id="0" w:name="_Hlk102477944"/>
      <w:bookmarkStart w:id="1" w:name="_Hlk102477918"/>
      <w:r>
        <w:rPr>
          <w:rFonts w:ascii="Times New Roman" w:hAnsi="Times New Roman" w:cs="Times New Roman"/>
        </w:rPr>
        <w:t>May</w:t>
      </w:r>
      <w:r w:rsidR="00B1078C">
        <w:rPr>
          <w:rFonts w:ascii="Times New Roman" w:hAnsi="Times New Roman" w:cs="Times New Roman"/>
        </w:rPr>
        <w:t xml:space="preserve"> </w:t>
      </w:r>
      <w:ins w:id="2" w:author="Jackson Mihm" w:date="2022-05-03T16:33:00Z">
        <w:r w:rsidR="00C131D1">
          <w:rPr>
            <w:rFonts w:ascii="Times New Roman" w:hAnsi="Times New Roman" w:cs="Times New Roman"/>
          </w:rPr>
          <w:t>5</w:t>
        </w:r>
      </w:ins>
      <w:del w:id="3" w:author="Jackson Mihm" w:date="2022-05-03T16:33:00Z">
        <w:r w:rsidR="00D16CD5" w:rsidDel="00C131D1">
          <w:rPr>
            <w:rFonts w:ascii="Times New Roman" w:hAnsi="Times New Roman" w:cs="Times New Roman"/>
          </w:rPr>
          <w:delText>4</w:delText>
        </w:r>
      </w:del>
      <w:r w:rsidR="008C674C">
        <w:rPr>
          <w:rFonts w:ascii="Times New Roman" w:hAnsi="Times New Roman" w:cs="Times New Roman"/>
        </w:rPr>
        <w:t xml:space="preserve">, </w:t>
      </w:r>
      <w:r w:rsidR="00C0418A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2</w:t>
      </w:r>
    </w:p>
    <w:p w14:paraId="0A0DA6E3" w14:textId="77777777" w:rsidR="00B96314" w:rsidRDefault="00B96314" w:rsidP="0002393F">
      <w:pPr>
        <w:rPr>
          <w:rFonts w:ascii="Times New Roman" w:hAnsi="Times New Roman" w:cs="Times New Roman"/>
          <w:b/>
          <w:bCs/>
        </w:rPr>
      </w:pPr>
    </w:p>
    <w:p w14:paraId="40159A37" w14:textId="77777777" w:rsidR="005F05F5" w:rsidRDefault="00C0418A" w:rsidP="0002393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GLOBAL AMERICANS </w:t>
      </w:r>
      <w:r w:rsidR="009F405D">
        <w:rPr>
          <w:rFonts w:ascii="Times New Roman" w:hAnsi="Times New Roman" w:cs="Times New Roman"/>
          <w:b/>
          <w:bCs/>
        </w:rPr>
        <w:t xml:space="preserve">LAUNCHES </w:t>
      </w:r>
      <w:r w:rsidR="005F05F5">
        <w:rPr>
          <w:rFonts w:ascii="Times New Roman" w:hAnsi="Times New Roman" w:cs="Times New Roman"/>
          <w:b/>
          <w:bCs/>
        </w:rPr>
        <w:t xml:space="preserve">RESEARCH </w:t>
      </w:r>
      <w:r>
        <w:rPr>
          <w:rFonts w:ascii="Times New Roman" w:hAnsi="Times New Roman" w:cs="Times New Roman"/>
          <w:b/>
          <w:bCs/>
        </w:rPr>
        <w:t xml:space="preserve">PROJECT </w:t>
      </w:r>
    </w:p>
    <w:p w14:paraId="54CD28F3" w14:textId="6E05CC2B" w:rsidR="00C0418A" w:rsidRDefault="00CB752D" w:rsidP="0002393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FOCUSED</w:t>
      </w:r>
      <w:r w:rsidR="009F405D">
        <w:rPr>
          <w:rFonts w:ascii="Times New Roman" w:hAnsi="Times New Roman" w:cs="Times New Roman"/>
          <w:b/>
          <w:bCs/>
        </w:rPr>
        <w:t xml:space="preserve"> ON </w:t>
      </w:r>
      <w:r w:rsidR="001B4848">
        <w:rPr>
          <w:rFonts w:ascii="Times New Roman" w:hAnsi="Times New Roman" w:cs="Times New Roman"/>
          <w:b/>
          <w:bCs/>
        </w:rPr>
        <w:t>CLIMATE CHANGE IN THE CARIBBEAN</w:t>
      </w:r>
    </w:p>
    <w:p w14:paraId="323876F7" w14:textId="77777777" w:rsidR="00B96314" w:rsidRDefault="00B96314" w:rsidP="0002393F">
      <w:pPr>
        <w:jc w:val="both"/>
        <w:rPr>
          <w:rFonts w:ascii="Times New Roman" w:hAnsi="Times New Roman" w:cs="Times New Roman"/>
        </w:rPr>
      </w:pPr>
    </w:p>
    <w:p w14:paraId="461FD14A" w14:textId="0ECB27F6" w:rsidR="007D720E" w:rsidRDefault="00E4340C" w:rsidP="007D720E">
      <w:pPr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</w:rPr>
        <w:t xml:space="preserve">WASHINGTON, D.C. – </w:t>
      </w:r>
      <w:r w:rsidR="009F491A" w:rsidRPr="009F491A">
        <w:rPr>
          <w:rFonts w:ascii="Times New Roman" w:hAnsi="Times New Roman" w:cs="Times New Roman"/>
        </w:rPr>
        <w:t>Global Americans is proud to</w:t>
      </w:r>
      <w:ins w:id="4" w:author="Guy Mentel" w:date="2022-05-03T14:58:00Z">
        <w:r w:rsidR="000D5655">
          <w:rPr>
            <w:rFonts w:ascii="Times New Roman" w:hAnsi="Times New Roman" w:cs="Times New Roman"/>
          </w:rPr>
          <w:t xml:space="preserve"> publicly</w:t>
        </w:r>
      </w:ins>
      <w:r w:rsidR="009F491A" w:rsidRPr="009F491A">
        <w:rPr>
          <w:rFonts w:ascii="Times New Roman" w:hAnsi="Times New Roman" w:cs="Times New Roman"/>
        </w:rPr>
        <w:t xml:space="preserve"> </w:t>
      </w:r>
      <w:r w:rsidR="00176568">
        <w:rPr>
          <w:rFonts w:ascii="Times New Roman" w:hAnsi="Times New Roman" w:cs="Times New Roman"/>
        </w:rPr>
        <w:t>launch</w:t>
      </w:r>
      <w:r w:rsidR="00CB752D" w:rsidRPr="009F491A">
        <w:rPr>
          <w:rFonts w:ascii="Times New Roman" w:hAnsi="Times New Roman" w:cs="Times New Roman"/>
        </w:rPr>
        <w:t xml:space="preserve"> </w:t>
      </w:r>
      <w:r w:rsidR="009F491A">
        <w:rPr>
          <w:rFonts w:ascii="Times New Roman" w:hAnsi="Times New Roman" w:cs="Times New Roman"/>
        </w:rPr>
        <w:t>a</w:t>
      </w:r>
      <w:r w:rsidR="00CB752D">
        <w:rPr>
          <w:rFonts w:ascii="Times New Roman" w:hAnsi="Times New Roman" w:cs="Times New Roman"/>
        </w:rPr>
        <w:t xml:space="preserve"> new</w:t>
      </w:r>
      <w:r w:rsidR="009F491A">
        <w:rPr>
          <w:rFonts w:ascii="Times New Roman" w:hAnsi="Times New Roman" w:cs="Times New Roman"/>
        </w:rPr>
        <w:t xml:space="preserve"> research </w:t>
      </w:r>
      <w:r w:rsidR="005F05F5">
        <w:rPr>
          <w:rFonts w:ascii="Times New Roman" w:hAnsi="Times New Roman" w:cs="Times New Roman"/>
        </w:rPr>
        <w:t xml:space="preserve">initiative </w:t>
      </w:r>
      <w:r w:rsidR="00664732">
        <w:rPr>
          <w:rFonts w:ascii="Times New Roman" w:eastAsia="Times New Roman" w:hAnsi="Times New Roman" w:cs="Times New Roman"/>
          <w:color w:val="000000"/>
          <w:shd w:val="clear" w:color="auto" w:fill="FFFFFF"/>
        </w:rPr>
        <w:t>evaluating</w:t>
      </w:r>
      <w:r w:rsidR="00664732" w:rsidRPr="00EA55D1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0A2FF2">
        <w:rPr>
          <w:rFonts w:ascii="Times New Roman" w:eastAsia="Times New Roman" w:hAnsi="Times New Roman" w:cs="Times New Roman"/>
          <w:color w:val="000000"/>
          <w:shd w:val="clear" w:color="auto" w:fill="FFFFFF"/>
        </w:rPr>
        <w:t>climate change</w:t>
      </w:r>
      <w:ins w:id="5" w:author="Guy Mentel" w:date="2022-05-03T14:58:00Z">
        <w:r w:rsidR="000D5655">
          <w:rPr>
            <w:rFonts w:ascii="Times New Roman" w:eastAsia="Times New Roman" w:hAnsi="Times New Roman" w:cs="Times New Roman"/>
            <w:color w:val="000000"/>
            <w:shd w:val="clear" w:color="auto" w:fill="FFFFFF"/>
          </w:rPr>
          <w:t xml:space="preserve"> and its global effects, with a particular focus</w:t>
        </w:r>
      </w:ins>
      <w:r w:rsidR="000A2FF2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ins w:id="6" w:author="Guy Mentel" w:date="2022-05-03T14:58:00Z">
        <w:r w:rsidR="000D5655">
          <w:rPr>
            <w:rFonts w:ascii="Times New Roman" w:eastAsia="Times New Roman" w:hAnsi="Times New Roman" w:cs="Times New Roman"/>
            <w:color w:val="000000"/>
            <w:shd w:val="clear" w:color="auto" w:fill="FFFFFF"/>
          </w:rPr>
          <w:t>o</w:t>
        </w:r>
      </w:ins>
      <w:del w:id="7" w:author="Guy Mentel" w:date="2022-05-03T14:58:00Z">
        <w:r w:rsidR="000A2FF2" w:rsidDel="000D5655">
          <w:rPr>
            <w:rFonts w:ascii="Times New Roman" w:eastAsia="Times New Roman" w:hAnsi="Times New Roman" w:cs="Times New Roman"/>
            <w:color w:val="000000"/>
            <w:shd w:val="clear" w:color="auto" w:fill="FFFFFF"/>
          </w:rPr>
          <w:delText>i</w:delText>
        </w:r>
      </w:del>
      <w:r w:rsidR="000A2FF2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n </w:t>
      </w:r>
      <w:ins w:id="8" w:author="Guy Mentel" w:date="2022-05-03T14:58:00Z">
        <w:r w:rsidR="000D5655">
          <w:rPr>
            <w:rFonts w:ascii="Times New Roman" w:eastAsia="Times New Roman" w:hAnsi="Times New Roman" w:cs="Times New Roman"/>
            <w:color w:val="000000"/>
            <w:shd w:val="clear" w:color="auto" w:fill="FFFFFF"/>
          </w:rPr>
          <w:t xml:space="preserve">climate change in </w:t>
        </w:r>
      </w:ins>
      <w:r w:rsidR="000A2FF2">
        <w:rPr>
          <w:rFonts w:ascii="Times New Roman" w:eastAsia="Times New Roman" w:hAnsi="Times New Roman" w:cs="Times New Roman"/>
          <w:color w:val="000000"/>
          <w:shd w:val="clear" w:color="auto" w:fill="FFFFFF"/>
        </w:rPr>
        <w:t>the Caribbean</w:t>
      </w:r>
      <w:r w:rsidR="00B70B9F">
        <w:rPr>
          <w:rFonts w:ascii="Times New Roman" w:eastAsia="Times New Roman" w:hAnsi="Times New Roman" w:cs="Times New Roman"/>
          <w:color w:val="000000"/>
          <w:shd w:val="clear" w:color="auto" w:fill="FFFFFF"/>
        </w:rPr>
        <w:t>. This independent</w:t>
      </w:r>
      <w:r w:rsidR="00664732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B70B9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project </w:t>
      </w:r>
      <w:r w:rsidR="00664732">
        <w:rPr>
          <w:rFonts w:ascii="Times New Roman" w:eastAsia="Times New Roman" w:hAnsi="Times New Roman" w:cs="Times New Roman"/>
          <w:color w:val="000000"/>
          <w:shd w:val="clear" w:color="auto" w:fill="FFFFFF"/>
        </w:rPr>
        <w:t>will</w:t>
      </w:r>
      <w:r w:rsidR="00E7460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del w:id="9" w:author="Guy Mentel" w:date="2022-05-03T15:01:00Z">
        <w:r w:rsidR="00E74608" w:rsidDel="000D5655">
          <w:rPr>
            <w:rFonts w:ascii="Times New Roman" w:eastAsia="Times New Roman" w:hAnsi="Times New Roman" w:cs="Times New Roman"/>
            <w:color w:val="000000"/>
            <w:shd w:val="clear" w:color="auto" w:fill="FFFFFF"/>
          </w:rPr>
          <w:delText xml:space="preserve">examine </w:delText>
        </w:r>
        <w:r w:rsidR="00E74608" w:rsidRPr="00E74608" w:rsidDel="000D5655">
          <w:rPr>
            <w:rFonts w:ascii="Times New Roman" w:eastAsia="Times New Roman" w:hAnsi="Times New Roman" w:cs="Times New Roman"/>
            <w:color w:val="000000"/>
            <w:shd w:val="clear" w:color="auto" w:fill="FFFFFF"/>
          </w:rPr>
          <w:delText>the effects of climate change on the Caribbean</w:delText>
        </w:r>
      </w:del>
      <w:ins w:id="10" w:author="Guy Mentel" w:date="2022-05-03T15:01:00Z">
        <w:r w:rsidR="000D5655">
          <w:rPr>
            <w:rFonts w:ascii="Times New Roman" w:eastAsia="Times New Roman" w:hAnsi="Times New Roman" w:cs="Times New Roman"/>
            <w:color w:val="000000"/>
            <w:shd w:val="clear" w:color="auto" w:fill="FFFFFF"/>
          </w:rPr>
          <w:t xml:space="preserve">bring together </w:t>
        </w:r>
      </w:ins>
      <w:ins w:id="11" w:author="Jackson Mihm" w:date="2022-05-03T15:33:00Z">
        <w:r w:rsidR="006702C3">
          <w:rPr>
            <w:rFonts w:ascii="Times New Roman" w:eastAsia="Times New Roman" w:hAnsi="Times New Roman" w:cs="Times New Roman"/>
            <w:color w:val="000000"/>
            <w:shd w:val="clear" w:color="auto" w:fill="FFFFFF"/>
          </w:rPr>
          <w:t>critical</w:t>
        </w:r>
      </w:ins>
      <w:ins w:id="12" w:author="Jackson Mihm" w:date="2022-05-03T15:32:00Z">
        <w:r w:rsidR="006702C3">
          <w:rPr>
            <w:rFonts w:ascii="Times New Roman" w:eastAsia="Times New Roman" w:hAnsi="Times New Roman" w:cs="Times New Roman"/>
            <w:color w:val="000000"/>
            <w:shd w:val="clear" w:color="auto" w:fill="FFFFFF"/>
          </w:rPr>
          <w:t xml:space="preserve"> </w:t>
        </w:r>
      </w:ins>
      <w:ins w:id="13" w:author="Guy Mentel" w:date="2022-05-03T15:02:00Z">
        <w:r w:rsidR="000D5655" w:rsidRPr="000D5655">
          <w:rPr>
            <w:rFonts w:ascii="Times New Roman" w:eastAsia="Times New Roman" w:hAnsi="Times New Roman" w:cs="Times New Roman"/>
            <w:color w:val="000000"/>
            <w:shd w:val="clear" w:color="auto" w:fill="FFFFFF"/>
          </w:rPr>
          <w:t xml:space="preserve">U.S. and Caribbean </w:t>
        </w:r>
      </w:ins>
      <w:ins w:id="14" w:author="Jackson Mihm" w:date="2022-05-03T15:32:00Z">
        <w:r w:rsidR="006702C3">
          <w:rPr>
            <w:rFonts w:ascii="Times New Roman" w:eastAsia="Times New Roman" w:hAnsi="Times New Roman" w:cs="Times New Roman"/>
            <w:color w:val="000000"/>
            <w:shd w:val="clear" w:color="auto" w:fill="FFFFFF"/>
          </w:rPr>
          <w:t xml:space="preserve">actors </w:t>
        </w:r>
      </w:ins>
      <w:ins w:id="15" w:author="Guy Mentel" w:date="2022-05-03T15:02:00Z">
        <w:del w:id="16" w:author="Jackson Mihm" w:date="2022-05-03T15:32:00Z">
          <w:r w:rsidR="000D5655" w:rsidRPr="000D5655" w:rsidDel="006702C3">
            <w:rPr>
              <w:rFonts w:ascii="Times New Roman" w:eastAsia="Times New Roman" w:hAnsi="Times New Roman" w:cs="Times New Roman"/>
              <w:color w:val="000000"/>
              <w:shd w:val="clear" w:color="auto" w:fill="FFFFFF"/>
            </w:rPr>
            <w:delText xml:space="preserve">policymakers, scholars, government officials, and civil society representatives </w:delText>
          </w:r>
        </w:del>
        <w:r w:rsidR="000D5655" w:rsidRPr="000D5655">
          <w:rPr>
            <w:rFonts w:ascii="Times New Roman" w:eastAsia="Times New Roman" w:hAnsi="Times New Roman" w:cs="Times New Roman"/>
            <w:color w:val="000000"/>
            <w:shd w:val="clear" w:color="auto" w:fill="FFFFFF"/>
          </w:rPr>
          <w:t>to produce a series of working papers and reports covering</w:t>
        </w:r>
        <w:del w:id="17" w:author="Jackson Mihm" w:date="2022-05-03T15:56:00Z">
          <w:r w:rsidR="000D5655" w:rsidRPr="000D5655" w:rsidDel="003561F5">
            <w:rPr>
              <w:rFonts w:ascii="Times New Roman" w:eastAsia="Times New Roman" w:hAnsi="Times New Roman" w:cs="Times New Roman"/>
              <w:color w:val="000000"/>
              <w:shd w:val="clear" w:color="auto" w:fill="FFFFFF"/>
            </w:rPr>
            <w:delText xml:space="preserve"> </w:delText>
          </w:r>
        </w:del>
      </w:ins>
      <w:ins w:id="18" w:author="Jackson Mihm" w:date="2022-05-03T15:56:00Z">
        <w:r w:rsidR="003561F5">
          <w:rPr>
            <w:rFonts w:ascii="Times New Roman" w:eastAsia="Times New Roman" w:hAnsi="Times New Roman" w:cs="Times New Roman"/>
            <w:color w:val="000000"/>
            <w:shd w:val="clear" w:color="auto" w:fill="FFFFFF"/>
          </w:rPr>
          <w:t xml:space="preserve"> the </w:t>
        </w:r>
      </w:ins>
      <w:ins w:id="19" w:author="Jackson Mihm" w:date="2022-05-03T16:00:00Z">
        <w:r w:rsidR="00776AC7">
          <w:rPr>
            <w:rFonts w:ascii="Times New Roman" w:eastAsia="Times New Roman" w:hAnsi="Times New Roman" w:cs="Times New Roman"/>
            <w:color w:val="000000"/>
            <w:shd w:val="clear" w:color="auto" w:fill="FFFFFF"/>
          </w:rPr>
          <w:t>most pressing climate change issues</w:t>
        </w:r>
      </w:ins>
      <w:ins w:id="20" w:author="Guy Mentel" w:date="2022-05-03T15:06:00Z">
        <w:del w:id="21" w:author="Jackson Mihm" w:date="2022-05-03T15:56:00Z">
          <w:r w:rsidR="004C55E2" w:rsidDel="003561F5">
            <w:rPr>
              <w:rFonts w:ascii="Times New Roman" w:eastAsia="Times New Roman" w:hAnsi="Times New Roman" w:cs="Times New Roman"/>
              <w:color w:val="000000"/>
              <w:shd w:val="clear" w:color="auto" w:fill="FFFFFF"/>
            </w:rPr>
            <w:delText>a range of issues, including</w:delText>
          </w:r>
        </w:del>
      </w:ins>
      <w:ins w:id="22" w:author="Guy Mentel" w:date="2022-05-03T15:07:00Z">
        <w:del w:id="23" w:author="Jackson Mihm" w:date="2022-05-03T15:56:00Z">
          <w:r w:rsidR="004C55E2" w:rsidDel="003561F5">
            <w:rPr>
              <w:rFonts w:ascii="Times New Roman" w:eastAsia="Times New Roman" w:hAnsi="Times New Roman" w:cs="Times New Roman"/>
              <w:color w:val="000000"/>
              <w:shd w:val="clear" w:color="auto" w:fill="FFFFFF"/>
            </w:rPr>
            <w:delText>––among others––</w:delText>
          </w:r>
        </w:del>
      </w:ins>
      <w:ins w:id="24" w:author="Guy Mentel" w:date="2022-05-03T15:06:00Z">
        <w:del w:id="25" w:author="Jackson Mihm" w:date="2022-05-03T15:56:00Z">
          <w:r w:rsidR="004C55E2" w:rsidDel="003561F5">
            <w:rPr>
              <w:rFonts w:ascii="Times New Roman" w:eastAsia="Times New Roman" w:hAnsi="Times New Roman" w:cs="Times New Roman"/>
              <w:color w:val="000000"/>
              <w:shd w:val="clear" w:color="auto" w:fill="FFFFFF"/>
            </w:rPr>
            <w:delText>climate</w:delText>
          </w:r>
          <w:r w:rsidR="004C55E2" w:rsidRPr="007D720E" w:rsidDel="003561F5">
            <w:rPr>
              <w:rFonts w:ascii="Times New Roman" w:eastAsia="Times New Roman" w:hAnsi="Times New Roman" w:cs="Times New Roman"/>
              <w:color w:val="000000"/>
              <w:shd w:val="clear" w:color="auto" w:fill="FFFFFF"/>
            </w:rPr>
            <w:delText xml:space="preserve"> finance, climate </w:delText>
          </w:r>
        </w:del>
      </w:ins>
      <w:ins w:id="26" w:author="Guy Mentel" w:date="2022-05-03T15:07:00Z">
        <w:del w:id="27" w:author="Jackson Mihm" w:date="2022-05-03T15:56:00Z">
          <w:r w:rsidR="004C55E2" w:rsidDel="003561F5">
            <w:rPr>
              <w:rFonts w:ascii="Times New Roman" w:eastAsia="Times New Roman" w:hAnsi="Times New Roman" w:cs="Times New Roman"/>
              <w:color w:val="000000"/>
              <w:shd w:val="clear" w:color="auto" w:fill="FFFFFF"/>
            </w:rPr>
            <w:delText>resilience</w:delText>
          </w:r>
        </w:del>
      </w:ins>
      <w:ins w:id="28" w:author="Guy Mentel" w:date="2022-05-03T15:06:00Z">
        <w:del w:id="29" w:author="Jackson Mihm" w:date="2022-05-03T15:56:00Z">
          <w:r w:rsidR="004C55E2" w:rsidRPr="007D720E" w:rsidDel="003561F5">
            <w:rPr>
              <w:rFonts w:ascii="Times New Roman" w:eastAsia="Times New Roman" w:hAnsi="Times New Roman" w:cs="Times New Roman"/>
              <w:color w:val="000000"/>
              <w:shd w:val="clear" w:color="auto" w:fill="FFFFFF"/>
            </w:rPr>
            <w:delText>, illicit economic activities, and the future of the blue economy</w:delText>
          </w:r>
        </w:del>
      </w:ins>
      <w:ins w:id="30" w:author="Guy Mentel" w:date="2022-05-03T15:02:00Z">
        <w:r w:rsidR="000D5655" w:rsidRPr="000D5655">
          <w:rPr>
            <w:rFonts w:ascii="Times New Roman" w:eastAsia="Times New Roman" w:hAnsi="Times New Roman" w:cs="Times New Roman"/>
            <w:color w:val="000000"/>
            <w:shd w:val="clear" w:color="auto" w:fill="FFFFFF"/>
          </w:rPr>
          <w:t xml:space="preserve">. In addition to the reports, Global Americans will convene a series of public and private events, designed to provide policymakers with an opportunity to engage </w:t>
        </w:r>
      </w:ins>
      <w:ins w:id="31" w:author="Guy Mentel" w:date="2022-05-03T15:08:00Z">
        <w:r w:rsidR="00425DB3">
          <w:rPr>
            <w:rFonts w:ascii="Times New Roman" w:eastAsia="Times New Roman" w:hAnsi="Times New Roman" w:cs="Times New Roman"/>
            <w:color w:val="000000"/>
            <w:shd w:val="clear" w:color="auto" w:fill="FFFFFF"/>
          </w:rPr>
          <w:t>on</w:t>
        </w:r>
      </w:ins>
      <w:ins w:id="32" w:author="Guy Mentel" w:date="2022-05-03T15:02:00Z">
        <w:r w:rsidR="000D5655" w:rsidRPr="000D5655">
          <w:rPr>
            <w:rFonts w:ascii="Times New Roman" w:eastAsia="Times New Roman" w:hAnsi="Times New Roman" w:cs="Times New Roman"/>
            <w:color w:val="000000"/>
            <w:shd w:val="clear" w:color="auto" w:fill="FFFFFF"/>
          </w:rPr>
          <w:t xml:space="preserve"> climate change </w:t>
        </w:r>
      </w:ins>
      <w:ins w:id="33" w:author="Guy Mentel" w:date="2022-05-03T15:08:00Z">
        <w:r w:rsidR="00425DB3">
          <w:rPr>
            <w:rFonts w:ascii="Times New Roman" w:eastAsia="Times New Roman" w:hAnsi="Times New Roman" w:cs="Times New Roman"/>
            <w:color w:val="000000"/>
            <w:shd w:val="clear" w:color="auto" w:fill="FFFFFF"/>
          </w:rPr>
          <w:t>issues</w:t>
        </w:r>
      </w:ins>
      <w:ins w:id="34" w:author="Guy Mentel" w:date="2022-05-03T15:02:00Z">
        <w:r w:rsidR="000D5655" w:rsidRPr="000D5655">
          <w:rPr>
            <w:rFonts w:ascii="Times New Roman" w:eastAsia="Times New Roman" w:hAnsi="Times New Roman" w:cs="Times New Roman"/>
            <w:color w:val="000000"/>
            <w:shd w:val="clear" w:color="auto" w:fill="FFFFFF"/>
          </w:rPr>
          <w:t>, as well as build a foundation for further cooperation among government officials, civil society actors, and the private sector</w:t>
        </w:r>
      </w:ins>
      <w:r w:rsidR="00DE4394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 </w:t>
      </w:r>
      <w:r w:rsidR="007D720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At the end of this project, Global Americans will offer specific recommendations </w:t>
      </w:r>
      <w:ins w:id="35" w:author="Guy Mentel" w:date="2022-05-03T15:02:00Z">
        <w:r w:rsidR="004C55E2">
          <w:rPr>
            <w:rFonts w:ascii="Times New Roman" w:eastAsia="Times New Roman" w:hAnsi="Times New Roman" w:cs="Times New Roman"/>
            <w:color w:val="000000"/>
            <w:shd w:val="clear" w:color="auto" w:fill="FFFFFF"/>
          </w:rPr>
          <w:t>for policymakers across the hemisphere</w:t>
        </w:r>
      </w:ins>
      <w:del w:id="36" w:author="Guy Mentel" w:date="2022-05-03T15:02:00Z">
        <w:r w:rsidR="007D720E" w:rsidDel="004C55E2">
          <w:rPr>
            <w:rFonts w:ascii="Times New Roman" w:eastAsia="Times New Roman" w:hAnsi="Times New Roman" w:cs="Times New Roman"/>
            <w:color w:val="000000"/>
            <w:shd w:val="clear" w:color="auto" w:fill="FFFFFF"/>
          </w:rPr>
          <w:delText xml:space="preserve">on how </w:delText>
        </w:r>
        <w:r w:rsidR="00D51F33" w:rsidDel="004C55E2">
          <w:rPr>
            <w:rFonts w:ascii="Times New Roman" w:eastAsia="Times New Roman" w:hAnsi="Times New Roman" w:cs="Times New Roman"/>
            <w:color w:val="000000"/>
            <w:shd w:val="clear" w:color="auto" w:fill="FFFFFF"/>
          </w:rPr>
          <w:delText xml:space="preserve">to </w:delText>
        </w:r>
        <w:r w:rsidR="00D51F33" w:rsidRPr="00D51F33" w:rsidDel="004C55E2">
          <w:rPr>
            <w:rFonts w:ascii="Times New Roman" w:eastAsia="Times New Roman" w:hAnsi="Times New Roman" w:cs="Times New Roman"/>
            <w:color w:val="000000"/>
            <w:shd w:val="clear" w:color="auto" w:fill="FFFFFF"/>
          </w:rPr>
          <w:delText>a</w:delText>
        </w:r>
        <w:r w:rsidR="00D51F33" w:rsidDel="004C55E2">
          <w:rPr>
            <w:rFonts w:ascii="Times New Roman" w:eastAsia="Times New Roman" w:hAnsi="Times New Roman" w:cs="Times New Roman"/>
            <w:color w:val="000000"/>
            <w:shd w:val="clear" w:color="auto" w:fill="FFFFFF"/>
          </w:rPr>
          <w:delText>ddress</w:delText>
        </w:r>
        <w:r w:rsidR="00D51F33" w:rsidRPr="00D51F33" w:rsidDel="004C55E2">
          <w:rPr>
            <w:rFonts w:ascii="Times New Roman" w:eastAsia="Times New Roman" w:hAnsi="Times New Roman" w:cs="Times New Roman"/>
            <w:color w:val="000000"/>
            <w:shd w:val="clear" w:color="auto" w:fill="FFFFFF"/>
          </w:rPr>
          <w:delText xml:space="preserve"> myriad of climate change issues</w:delText>
        </w:r>
      </w:del>
      <w:del w:id="37" w:author="Guy Mentel" w:date="2022-05-03T15:08:00Z">
        <w:r w:rsidR="00D51F33" w:rsidDel="00425DB3">
          <w:rPr>
            <w:rFonts w:ascii="Times New Roman" w:eastAsia="Times New Roman" w:hAnsi="Times New Roman" w:cs="Times New Roman"/>
            <w:color w:val="000000"/>
            <w:shd w:val="clear" w:color="auto" w:fill="FFFFFF"/>
          </w:rPr>
          <w:delText xml:space="preserve">, </w:delText>
        </w:r>
      </w:del>
      <w:del w:id="38" w:author="Guy Mentel" w:date="2022-05-03T15:02:00Z">
        <w:r w:rsidR="00D51F33" w:rsidDel="004C55E2">
          <w:rPr>
            <w:rFonts w:ascii="Times New Roman" w:eastAsia="Times New Roman" w:hAnsi="Times New Roman" w:cs="Times New Roman"/>
            <w:color w:val="000000"/>
            <w:shd w:val="clear" w:color="auto" w:fill="FFFFFF"/>
          </w:rPr>
          <w:delText xml:space="preserve">including </w:delText>
        </w:r>
      </w:del>
      <w:del w:id="39" w:author="Guy Mentel" w:date="2022-05-03T15:08:00Z">
        <w:r w:rsidR="00D51F33" w:rsidDel="00425DB3">
          <w:rPr>
            <w:rFonts w:ascii="Times New Roman" w:eastAsia="Times New Roman" w:hAnsi="Times New Roman" w:cs="Times New Roman"/>
            <w:color w:val="000000"/>
            <w:shd w:val="clear" w:color="auto" w:fill="FFFFFF"/>
          </w:rPr>
          <w:delText>climate</w:delText>
        </w:r>
        <w:r w:rsidR="007D720E" w:rsidRPr="007D720E" w:rsidDel="00425DB3">
          <w:rPr>
            <w:rFonts w:ascii="Times New Roman" w:eastAsia="Times New Roman" w:hAnsi="Times New Roman" w:cs="Times New Roman"/>
            <w:color w:val="000000"/>
            <w:shd w:val="clear" w:color="auto" w:fill="FFFFFF"/>
          </w:rPr>
          <w:delText xml:space="preserve"> finance, climate migration, illicit economic activities, and the future of the blue economy</w:delText>
        </w:r>
      </w:del>
      <w:r w:rsidR="007D720E" w:rsidRPr="007D720E">
        <w:rPr>
          <w:rFonts w:ascii="Times New Roman" w:eastAsia="Times New Roman" w:hAnsi="Times New Roman" w:cs="Times New Roman"/>
          <w:color w:val="000000"/>
          <w:shd w:val="clear" w:color="auto" w:fill="FFFFFF"/>
        </w:rPr>
        <w:t>.</w:t>
      </w:r>
      <w:r w:rsidR="007D720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</w:p>
    <w:p w14:paraId="4282BCAC" w14:textId="2C8CF76A" w:rsidR="00C0418A" w:rsidRDefault="00C0418A" w:rsidP="0002393F">
      <w:pPr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6491C293" w14:textId="17EB1054" w:rsidR="00EA2BB0" w:rsidRDefault="008B2A42" w:rsidP="00E74608">
      <w:pPr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8B2A42">
        <w:rPr>
          <w:rFonts w:ascii="Times New Roman" w:eastAsia="Times New Roman" w:hAnsi="Times New Roman" w:cs="Times New Roman"/>
          <w:color w:val="000000"/>
          <w:shd w:val="clear" w:color="auto" w:fill="FFFFFF"/>
        </w:rPr>
        <w:t>The fight against climate change is at a critical inflection point</w:t>
      </w:r>
      <w:ins w:id="40" w:author="Guy Mentel" w:date="2022-05-03T15:08:00Z">
        <w:r w:rsidR="00425DB3">
          <w:rPr>
            <w:rFonts w:ascii="Times New Roman" w:eastAsia="Times New Roman" w:hAnsi="Times New Roman" w:cs="Times New Roman"/>
            <w:color w:val="000000"/>
            <w:shd w:val="clear" w:color="auto" w:fill="FFFFFF"/>
          </w:rPr>
          <w:t>,</w:t>
        </w:r>
      </w:ins>
      <w:del w:id="41" w:author="Guy Mentel" w:date="2022-05-03T15:03:00Z">
        <w:r w:rsidRPr="008B2A42" w:rsidDel="004C55E2">
          <w:rPr>
            <w:rFonts w:ascii="Times New Roman" w:eastAsia="Times New Roman" w:hAnsi="Times New Roman" w:cs="Times New Roman"/>
            <w:color w:val="000000"/>
            <w:shd w:val="clear" w:color="auto" w:fill="FFFFFF"/>
          </w:rPr>
          <w:delText xml:space="preserve">. Given that climate change </w:delText>
        </w:r>
        <w:r w:rsidDel="004C55E2">
          <w:rPr>
            <w:rFonts w:ascii="Times New Roman" w:eastAsia="Times New Roman" w:hAnsi="Times New Roman" w:cs="Times New Roman"/>
            <w:color w:val="000000"/>
            <w:shd w:val="clear" w:color="auto" w:fill="FFFFFF"/>
          </w:rPr>
          <w:delText>knows no borders</w:delText>
        </w:r>
        <w:r w:rsidRPr="008B2A42" w:rsidDel="004C55E2">
          <w:rPr>
            <w:rFonts w:ascii="Times New Roman" w:eastAsia="Times New Roman" w:hAnsi="Times New Roman" w:cs="Times New Roman"/>
            <w:color w:val="000000"/>
            <w:shd w:val="clear" w:color="auto" w:fill="FFFFFF"/>
          </w:rPr>
          <w:delText xml:space="preserve">, </w:delText>
        </w:r>
      </w:del>
      <w:ins w:id="42" w:author="Guy Mentel" w:date="2022-05-03T15:03:00Z">
        <w:r w:rsidR="004C55E2">
          <w:rPr>
            <w:rFonts w:ascii="Times New Roman" w:eastAsia="Times New Roman" w:hAnsi="Times New Roman" w:cs="Times New Roman"/>
            <w:color w:val="000000"/>
            <w:shd w:val="clear" w:color="auto" w:fill="FFFFFF"/>
          </w:rPr>
          <w:t xml:space="preserve"> and </w:t>
        </w:r>
      </w:ins>
      <w:r w:rsidRPr="008B2A42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only </w:t>
      </w:r>
      <w:del w:id="43" w:author="Guy Mentel" w:date="2022-05-03T15:04:00Z">
        <w:r w:rsidRPr="008B2A42" w:rsidDel="004C55E2">
          <w:rPr>
            <w:rFonts w:ascii="Times New Roman" w:eastAsia="Times New Roman" w:hAnsi="Times New Roman" w:cs="Times New Roman"/>
            <w:color w:val="000000"/>
            <w:shd w:val="clear" w:color="auto" w:fill="FFFFFF"/>
          </w:rPr>
          <w:delText xml:space="preserve">enduring </w:delText>
        </w:r>
      </w:del>
      <w:ins w:id="44" w:author="Guy Mentel" w:date="2022-05-03T15:04:00Z">
        <w:r w:rsidR="004C55E2">
          <w:rPr>
            <w:rFonts w:ascii="Times New Roman" w:eastAsia="Times New Roman" w:hAnsi="Times New Roman" w:cs="Times New Roman"/>
            <w:color w:val="000000"/>
            <w:shd w:val="clear" w:color="auto" w:fill="FFFFFF"/>
          </w:rPr>
          <w:t>concerted</w:t>
        </w:r>
        <w:r w:rsidR="004C55E2" w:rsidRPr="008B2A42">
          <w:rPr>
            <w:rFonts w:ascii="Times New Roman" w:eastAsia="Times New Roman" w:hAnsi="Times New Roman" w:cs="Times New Roman"/>
            <w:color w:val="000000"/>
            <w:shd w:val="clear" w:color="auto" w:fill="FFFFFF"/>
          </w:rPr>
          <w:t xml:space="preserve"> </w:t>
        </w:r>
      </w:ins>
      <w:r w:rsidRPr="008B2A42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and coordinated efforts can adequately address the </w:t>
      </w:r>
      <w:ins w:id="45" w:author="Guy Mentel" w:date="2022-05-03T15:04:00Z">
        <w:r w:rsidR="004C55E2">
          <w:rPr>
            <w:rFonts w:ascii="Times New Roman" w:eastAsia="Times New Roman" w:hAnsi="Times New Roman" w:cs="Times New Roman"/>
            <w:color w:val="000000"/>
            <w:shd w:val="clear" w:color="auto" w:fill="FFFFFF"/>
          </w:rPr>
          <w:t xml:space="preserve">growing </w:t>
        </w:r>
      </w:ins>
      <w:del w:id="46" w:author="Guy Mentel" w:date="2022-05-03T15:04:00Z">
        <w:r w:rsidRPr="008B2A42" w:rsidDel="004C55E2">
          <w:rPr>
            <w:rFonts w:ascii="Times New Roman" w:eastAsia="Times New Roman" w:hAnsi="Times New Roman" w:cs="Times New Roman"/>
            <w:color w:val="000000"/>
            <w:shd w:val="clear" w:color="auto" w:fill="FFFFFF"/>
          </w:rPr>
          <w:delText>problem</w:delText>
        </w:r>
      </w:del>
      <w:ins w:id="47" w:author="Guy Mentel" w:date="2022-05-03T15:04:00Z">
        <w:r w:rsidR="004C55E2">
          <w:rPr>
            <w:rFonts w:ascii="Times New Roman" w:eastAsia="Times New Roman" w:hAnsi="Times New Roman" w:cs="Times New Roman"/>
            <w:color w:val="000000"/>
            <w:shd w:val="clear" w:color="auto" w:fill="FFFFFF"/>
          </w:rPr>
          <w:t>scale of the problem</w:t>
        </w:r>
      </w:ins>
      <w:r w:rsidRPr="008B2A42">
        <w:rPr>
          <w:rFonts w:ascii="Times New Roman" w:eastAsia="Times New Roman" w:hAnsi="Times New Roman" w:cs="Times New Roman"/>
          <w:color w:val="000000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Pr="008B2A42">
        <w:rPr>
          <w:rFonts w:ascii="Times New Roman" w:eastAsia="Times New Roman" w:hAnsi="Times New Roman" w:cs="Times New Roman"/>
          <w:color w:val="000000"/>
          <w:shd w:val="clear" w:color="auto" w:fill="FFFFFF"/>
        </w:rPr>
        <w:t>As new climate-related events inevitably arise, international cooperation will be vital for disaster recovery and resilience.</w:t>
      </w:r>
      <w:r w:rsidR="00E7460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</w:p>
    <w:p w14:paraId="214D7589" w14:textId="77777777" w:rsidR="008B2A42" w:rsidRDefault="008B2A42" w:rsidP="0002393F">
      <w:pPr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76CA348F" w14:textId="774550D7" w:rsidR="00EA2BB0" w:rsidRDefault="00247AAD" w:rsidP="0002393F">
      <w:pPr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Therefore, a</w:t>
      </w:r>
      <w:r w:rsidR="00EA2BB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s part of this project, Global Americans is excited to announce the formation of a High-Level Working Group, comprised of </w:t>
      </w:r>
      <w:ins w:id="48" w:author="Jackson Mihm" w:date="2022-05-03T15:46:00Z">
        <w:r w:rsidR="0094166B">
          <w:rPr>
            <w:rFonts w:ascii="Times New Roman" w:eastAsia="Times New Roman" w:hAnsi="Times New Roman" w:cs="Times New Roman"/>
            <w:color w:val="000000"/>
            <w:shd w:val="clear" w:color="auto" w:fill="FFFFFF"/>
          </w:rPr>
          <w:t xml:space="preserve">seasoned </w:t>
        </w:r>
      </w:ins>
      <w:del w:id="49" w:author="Jackson Mihm" w:date="2022-05-03T15:35:00Z">
        <w:r w:rsidR="00EA2BB0" w:rsidDel="00E0511F">
          <w:rPr>
            <w:rFonts w:ascii="Times New Roman" w:eastAsia="Times New Roman" w:hAnsi="Times New Roman" w:cs="Times New Roman"/>
            <w:color w:val="000000"/>
            <w:shd w:val="clear" w:color="auto" w:fill="FFFFFF"/>
          </w:rPr>
          <w:delText xml:space="preserve">current and former </w:delText>
        </w:r>
      </w:del>
      <w:r w:rsidR="00EA2BB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policymakers, </w:t>
      </w:r>
      <w:ins w:id="50" w:author="Jackson Mihm" w:date="2022-05-03T15:36:00Z">
        <w:r w:rsidR="00E0511F">
          <w:rPr>
            <w:rFonts w:ascii="Times New Roman" w:eastAsia="Times New Roman" w:hAnsi="Times New Roman" w:cs="Times New Roman"/>
            <w:color w:val="000000"/>
            <w:shd w:val="clear" w:color="auto" w:fill="FFFFFF"/>
          </w:rPr>
          <w:t xml:space="preserve">scholars, </w:t>
        </w:r>
      </w:ins>
      <w:ins w:id="51" w:author="Jackson Mihm" w:date="2022-05-03T15:37:00Z">
        <w:r w:rsidR="00E0511F">
          <w:rPr>
            <w:rFonts w:ascii="Times New Roman" w:eastAsia="Times New Roman" w:hAnsi="Times New Roman" w:cs="Times New Roman"/>
            <w:color w:val="000000"/>
            <w:shd w:val="clear" w:color="auto" w:fill="FFFFFF"/>
          </w:rPr>
          <w:t>government officials, and civil society representatives</w:t>
        </w:r>
      </w:ins>
      <w:del w:id="52" w:author="Jackson Mihm" w:date="2022-05-03T15:37:00Z">
        <w:r w:rsidR="00EA2BB0" w:rsidDel="00E0511F">
          <w:rPr>
            <w:rFonts w:ascii="Times New Roman" w:eastAsia="Times New Roman" w:hAnsi="Times New Roman" w:cs="Times New Roman"/>
            <w:color w:val="000000"/>
            <w:shd w:val="clear" w:color="auto" w:fill="FFFFFF"/>
          </w:rPr>
          <w:delText>seasoned foreign service professionals, business leaders,</w:delText>
        </w:r>
        <w:r w:rsidR="002C5FE9" w:rsidDel="00E0511F">
          <w:rPr>
            <w:rFonts w:ascii="Times New Roman" w:eastAsia="Times New Roman" w:hAnsi="Times New Roman" w:cs="Times New Roman"/>
            <w:color w:val="000000"/>
            <w:shd w:val="clear" w:color="auto" w:fill="FFFFFF"/>
          </w:rPr>
          <w:delText xml:space="preserve"> </w:delText>
        </w:r>
        <w:r w:rsidR="002C5FE9" w:rsidRPr="002C5FE9" w:rsidDel="00E0511F">
          <w:rPr>
            <w:rFonts w:ascii="Times New Roman" w:eastAsia="Times New Roman" w:hAnsi="Times New Roman" w:cs="Times New Roman"/>
            <w:color w:val="000000"/>
            <w:shd w:val="clear" w:color="auto" w:fill="FFFFFF"/>
          </w:rPr>
          <w:delText>civil society representatives</w:delText>
        </w:r>
        <w:r w:rsidR="002C5FE9" w:rsidDel="00E0511F">
          <w:rPr>
            <w:rFonts w:ascii="Times New Roman" w:eastAsia="Times New Roman" w:hAnsi="Times New Roman" w:cs="Times New Roman"/>
            <w:color w:val="000000"/>
            <w:shd w:val="clear" w:color="auto" w:fill="FFFFFF"/>
          </w:rPr>
          <w:delText>,</w:delText>
        </w:r>
        <w:r w:rsidR="00EA2BB0" w:rsidDel="00E0511F">
          <w:rPr>
            <w:rFonts w:ascii="Times New Roman" w:eastAsia="Times New Roman" w:hAnsi="Times New Roman" w:cs="Times New Roman"/>
            <w:color w:val="000000"/>
            <w:shd w:val="clear" w:color="auto" w:fill="FFFFFF"/>
          </w:rPr>
          <w:delText xml:space="preserve"> and scholars</w:delText>
        </w:r>
      </w:del>
      <w:r w:rsidR="00EA2BB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 The High-Level Working Group will serve as a forum for </w:t>
      </w:r>
      <w:r w:rsidR="007A434E">
        <w:rPr>
          <w:rFonts w:ascii="Times New Roman" w:eastAsia="Times New Roman" w:hAnsi="Times New Roman" w:cs="Times New Roman"/>
          <w:color w:val="000000"/>
          <w:shd w:val="clear" w:color="auto" w:fill="FFFFFF"/>
        </w:rPr>
        <w:t>non</w:t>
      </w:r>
      <w:r w:rsidR="00EA2BB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partisan and transregional discussion, providing expert analysis on a series of research-intensive reports. </w:t>
      </w:r>
    </w:p>
    <w:p w14:paraId="0476EB0E" w14:textId="7492804A" w:rsidR="00CF3E16" w:rsidRDefault="00CF3E16" w:rsidP="0002393F">
      <w:pPr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335085B4" w14:textId="0AC3ABDD" w:rsidR="00CF3E16" w:rsidDel="003561F5" w:rsidRDefault="00CF3E16" w:rsidP="0002393F">
      <w:pPr>
        <w:jc w:val="both"/>
        <w:rPr>
          <w:del w:id="53" w:author="Jackson Mihm" w:date="2022-05-03T15:35:00Z"/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In the coming months, Global Americans </w:t>
      </w:r>
      <w:r w:rsidR="00724DA2">
        <w:rPr>
          <w:rFonts w:ascii="Times New Roman" w:eastAsia="Times New Roman" w:hAnsi="Times New Roman" w:cs="Times New Roman"/>
          <w:color w:val="000000"/>
          <w:shd w:val="clear" w:color="auto" w:fill="FFFFFF"/>
        </w:rPr>
        <w:t>will present findings to</w:t>
      </w:r>
      <w:r w:rsidR="00715364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EA2BB0">
        <w:rPr>
          <w:rFonts w:ascii="Times New Roman" w:eastAsia="Times New Roman" w:hAnsi="Times New Roman" w:cs="Times New Roman"/>
          <w:color w:val="000000"/>
          <w:shd w:val="clear" w:color="auto" w:fill="FFFFFF"/>
        </w:rPr>
        <w:t>policymakers</w:t>
      </w:r>
      <w:r w:rsidR="00715364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724DA2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and civil society leaders </w:t>
      </w:r>
      <w:r w:rsidR="00715364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across the hemisphere. </w:t>
      </w:r>
      <w:r w:rsidR="00724DA2">
        <w:rPr>
          <w:rFonts w:ascii="Times New Roman" w:eastAsia="Times New Roman" w:hAnsi="Times New Roman" w:cs="Times New Roman"/>
          <w:color w:val="000000"/>
          <w:shd w:val="clear" w:color="auto" w:fill="FFFFFF"/>
        </w:rPr>
        <w:t>The reports will also be featured on the Global Americans website</w:t>
      </w:r>
      <w:r w:rsidR="001B749C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and across other relevant Global Americans social media and multimedia channels.</w:t>
      </w:r>
      <w:r w:rsidR="00247AAD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</w:p>
    <w:p w14:paraId="0FA4EE71" w14:textId="4EB3DC34" w:rsidR="003561F5" w:rsidRDefault="003561F5" w:rsidP="0002393F">
      <w:pPr>
        <w:jc w:val="both"/>
        <w:rPr>
          <w:ins w:id="54" w:author="Jackson Mihm" w:date="2022-05-03T15:55:00Z"/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6513A2EF" w14:textId="77777777" w:rsidR="003561F5" w:rsidRDefault="003561F5" w:rsidP="0002393F">
      <w:pPr>
        <w:jc w:val="both"/>
        <w:rPr>
          <w:ins w:id="55" w:author="Jackson Mihm" w:date="2022-05-03T15:55:00Z"/>
          <w:rFonts w:ascii="Times New Roman" w:hAnsi="Times New Roman" w:cs="Times New Roman"/>
        </w:rPr>
      </w:pPr>
    </w:p>
    <w:p w14:paraId="142BCD6A" w14:textId="504B2EBC" w:rsidR="002812C1" w:rsidDel="0094166B" w:rsidRDefault="002812C1" w:rsidP="0002393F">
      <w:pPr>
        <w:jc w:val="both"/>
        <w:rPr>
          <w:del w:id="56" w:author="Jackson Mihm" w:date="2022-05-03T15:35:00Z"/>
          <w:rFonts w:ascii="Times New Roman" w:hAnsi="Times New Roman" w:cs="Times New Roman"/>
        </w:rPr>
      </w:pPr>
    </w:p>
    <w:p w14:paraId="5C8497E0" w14:textId="0DE56618" w:rsidR="00855BAA" w:rsidRDefault="00D51F33" w:rsidP="0002393F">
      <w:pPr>
        <w:jc w:val="both"/>
        <w:rPr>
          <w:rFonts w:ascii="Times New Roman" w:hAnsi="Times New Roman" w:cs="Times New Roman"/>
        </w:rPr>
      </w:pPr>
      <w:r w:rsidRPr="00D51F33">
        <w:rPr>
          <w:rFonts w:ascii="Times New Roman" w:hAnsi="Times New Roman" w:cs="Times New Roman"/>
        </w:rPr>
        <w:t>Global Americans would like to thank the Open Society Foundations</w:t>
      </w:r>
      <w:r>
        <w:rPr>
          <w:rFonts w:ascii="Times New Roman" w:hAnsi="Times New Roman" w:cs="Times New Roman"/>
        </w:rPr>
        <w:t xml:space="preserve"> </w:t>
      </w:r>
      <w:r w:rsidRPr="00D51F33">
        <w:rPr>
          <w:rFonts w:ascii="Times New Roman" w:hAnsi="Times New Roman" w:cs="Times New Roman"/>
        </w:rPr>
        <w:t>for their generous support of this project.</w:t>
      </w:r>
      <w:r>
        <w:rPr>
          <w:rFonts w:ascii="Times New Roman" w:hAnsi="Times New Roman" w:cs="Times New Roman"/>
        </w:rPr>
        <w:t xml:space="preserve"> A </w:t>
      </w:r>
      <w:r w:rsidR="00855BAA">
        <w:rPr>
          <w:rFonts w:ascii="Times New Roman" w:hAnsi="Times New Roman" w:cs="Times New Roman"/>
        </w:rPr>
        <w:t xml:space="preserve">special thanks to </w:t>
      </w:r>
      <w:proofErr w:type="gramStart"/>
      <w:r w:rsidR="00855BAA">
        <w:rPr>
          <w:rFonts w:ascii="Times New Roman" w:hAnsi="Times New Roman" w:cs="Times New Roman"/>
        </w:rPr>
        <w:t xml:space="preserve">all </w:t>
      </w:r>
      <w:r w:rsidR="006C1F0B">
        <w:rPr>
          <w:rFonts w:ascii="Times New Roman" w:hAnsi="Times New Roman" w:cs="Times New Roman"/>
        </w:rPr>
        <w:t>of</w:t>
      </w:r>
      <w:proofErr w:type="gramEnd"/>
      <w:r w:rsidR="006C1F0B">
        <w:rPr>
          <w:rFonts w:ascii="Times New Roman" w:hAnsi="Times New Roman" w:cs="Times New Roman"/>
        </w:rPr>
        <w:t xml:space="preserve"> </w:t>
      </w:r>
      <w:r w:rsidR="00855BAA">
        <w:rPr>
          <w:rFonts w:ascii="Times New Roman" w:hAnsi="Times New Roman" w:cs="Times New Roman"/>
        </w:rPr>
        <w:t xml:space="preserve">our </w:t>
      </w:r>
      <w:r w:rsidR="007156CF">
        <w:rPr>
          <w:rFonts w:ascii="Times New Roman" w:hAnsi="Times New Roman" w:cs="Times New Roman"/>
        </w:rPr>
        <w:t xml:space="preserve">project </w:t>
      </w:r>
      <w:r w:rsidR="00724DA2">
        <w:rPr>
          <w:rFonts w:ascii="Times New Roman" w:hAnsi="Times New Roman" w:cs="Times New Roman"/>
        </w:rPr>
        <w:t xml:space="preserve">contributors </w:t>
      </w:r>
      <w:r w:rsidR="00002651">
        <w:rPr>
          <w:rFonts w:ascii="Times New Roman" w:hAnsi="Times New Roman" w:cs="Times New Roman"/>
        </w:rPr>
        <w:t>for their</w:t>
      </w:r>
      <w:r w:rsidR="00724DA2">
        <w:rPr>
          <w:rFonts w:ascii="Times New Roman" w:hAnsi="Times New Roman" w:cs="Times New Roman"/>
        </w:rPr>
        <w:t xml:space="preserve"> commitment and</w:t>
      </w:r>
      <w:r w:rsidR="00002651">
        <w:rPr>
          <w:rFonts w:ascii="Times New Roman" w:hAnsi="Times New Roman" w:cs="Times New Roman"/>
        </w:rPr>
        <w:t xml:space="preserve"> dedication to</w:t>
      </w:r>
      <w:r w:rsidR="00855BAA">
        <w:rPr>
          <w:rFonts w:ascii="Times New Roman" w:hAnsi="Times New Roman" w:cs="Times New Roman"/>
        </w:rPr>
        <w:t xml:space="preserve"> this initiative</w:t>
      </w:r>
      <w:r w:rsidR="00724DA2">
        <w:rPr>
          <w:rFonts w:ascii="Times New Roman" w:hAnsi="Times New Roman" w:cs="Times New Roman"/>
        </w:rPr>
        <w:t>.</w:t>
      </w:r>
      <w:r w:rsidR="001F5330">
        <w:rPr>
          <w:rFonts w:ascii="Times New Roman" w:hAnsi="Times New Roman" w:cs="Times New Roman"/>
        </w:rPr>
        <w:t xml:space="preserve"> </w:t>
      </w:r>
      <w:r w:rsidR="00724DA2">
        <w:rPr>
          <w:rFonts w:ascii="Times New Roman" w:hAnsi="Times New Roman" w:cs="Times New Roman"/>
        </w:rPr>
        <w:t xml:space="preserve">We look forward </w:t>
      </w:r>
      <w:r w:rsidR="00855BAA">
        <w:rPr>
          <w:rFonts w:ascii="Times New Roman" w:hAnsi="Times New Roman" w:cs="Times New Roman"/>
        </w:rPr>
        <w:t>to shar</w:t>
      </w:r>
      <w:r w:rsidR="00724DA2">
        <w:rPr>
          <w:rFonts w:ascii="Times New Roman" w:hAnsi="Times New Roman" w:cs="Times New Roman"/>
        </w:rPr>
        <w:t>ing</w:t>
      </w:r>
      <w:r w:rsidR="00855BAA">
        <w:rPr>
          <w:rFonts w:ascii="Times New Roman" w:hAnsi="Times New Roman" w:cs="Times New Roman"/>
        </w:rPr>
        <w:t xml:space="preserve"> more o</w:t>
      </w:r>
      <w:r w:rsidR="00E4393F">
        <w:rPr>
          <w:rFonts w:ascii="Times New Roman" w:hAnsi="Times New Roman" w:cs="Times New Roman"/>
        </w:rPr>
        <w:t>n</w:t>
      </w:r>
      <w:r w:rsidR="00855BAA">
        <w:rPr>
          <w:rFonts w:ascii="Times New Roman" w:hAnsi="Times New Roman" w:cs="Times New Roman"/>
        </w:rPr>
        <w:t xml:space="preserve"> this project in the months ahead. </w:t>
      </w:r>
    </w:p>
    <w:p w14:paraId="13C1EB9B" w14:textId="77777777" w:rsidR="00855BAA" w:rsidRDefault="00855BAA" w:rsidP="0002393F">
      <w:pPr>
        <w:jc w:val="both"/>
        <w:rPr>
          <w:rFonts w:ascii="Times New Roman" w:hAnsi="Times New Roman" w:cs="Times New Roman"/>
        </w:rPr>
      </w:pPr>
    </w:p>
    <w:p w14:paraId="33BEA71E" w14:textId="77777777" w:rsidR="008B3812" w:rsidRPr="00ED2B51" w:rsidRDefault="008B3812" w:rsidP="008B3812">
      <w:pPr>
        <w:pStyle w:val="NoSpacing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color="3D3935"/>
        </w:rPr>
      </w:pPr>
      <w:r w:rsidRPr="00ED2B5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color="3D3935"/>
        </w:rPr>
        <w:t>About Global Americans</w:t>
      </w:r>
    </w:p>
    <w:p w14:paraId="341DFBB9" w14:textId="77777777" w:rsidR="008B3812" w:rsidRPr="00ED2B51" w:rsidRDefault="008B3812" w:rsidP="008B3812">
      <w:pPr>
        <w:rPr>
          <w:rFonts w:ascii="Times New Roman" w:hAnsi="Times New Roman" w:cs="Times New Roman"/>
          <w:color w:val="000000"/>
        </w:rPr>
      </w:pPr>
    </w:p>
    <w:p w14:paraId="7D4EA92B" w14:textId="517A5C3D" w:rsidR="008B3812" w:rsidRPr="00ED2B51" w:rsidRDefault="008B3812" w:rsidP="008B0278">
      <w:pPr>
        <w:jc w:val="both"/>
        <w:rPr>
          <w:rFonts w:ascii="Times New Roman" w:hAnsi="Times New Roman" w:cs="Times New Roman"/>
          <w:color w:val="000000"/>
        </w:rPr>
      </w:pPr>
      <w:r w:rsidRPr="00ED2B51">
        <w:rPr>
          <w:rFonts w:ascii="Times New Roman" w:hAnsi="Times New Roman" w:cs="Times New Roman"/>
          <w:color w:val="000000" w:themeColor="text1"/>
        </w:rPr>
        <w:t>Global Americans is a modern</w:t>
      </w:r>
      <w:ins w:id="57" w:author="Jackson Mihm" w:date="2022-05-03T15:28:00Z">
        <w:r w:rsidR="006702C3">
          <w:rPr>
            <w:rFonts w:ascii="Times New Roman" w:hAnsi="Times New Roman" w:cs="Times New Roman"/>
            <w:color w:val="000000" w:themeColor="text1"/>
          </w:rPr>
          <w:t>-</w:t>
        </w:r>
      </w:ins>
      <w:del w:id="58" w:author="Jackson Mihm" w:date="2022-05-03T15:28:00Z">
        <w:r w:rsidRPr="00ED2B51" w:rsidDel="006702C3">
          <w:rPr>
            <w:rFonts w:ascii="Times New Roman" w:hAnsi="Times New Roman" w:cs="Times New Roman"/>
            <w:color w:val="000000" w:themeColor="text1"/>
          </w:rPr>
          <w:delText xml:space="preserve"> </w:delText>
        </w:r>
      </w:del>
      <w:r w:rsidRPr="00ED2B51">
        <w:rPr>
          <w:rFonts w:ascii="Times New Roman" w:hAnsi="Times New Roman" w:cs="Times New Roman"/>
          <w:color w:val="000000" w:themeColor="text1"/>
        </w:rPr>
        <w:t>day take on the traditional think tank</w:t>
      </w:r>
      <w:r w:rsidR="00291179">
        <w:rPr>
          <w:rFonts w:ascii="Times New Roman" w:hAnsi="Times New Roman" w:cs="Times New Roman"/>
          <w:color w:val="000000" w:themeColor="text1"/>
        </w:rPr>
        <w:t xml:space="preserve">. </w:t>
      </w:r>
      <w:r w:rsidRPr="00ED2B51">
        <w:rPr>
          <w:rFonts w:ascii="Times New Roman" w:hAnsi="Times New Roman" w:cs="Times New Roman"/>
          <w:color w:val="000000" w:themeColor="text1"/>
        </w:rPr>
        <w:t>Through our</w:t>
      </w:r>
      <w:r w:rsidR="00291179">
        <w:rPr>
          <w:rFonts w:ascii="Times New Roman" w:hAnsi="Times New Roman" w:cs="Times New Roman"/>
          <w:color w:val="000000" w:themeColor="text1"/>
        </w:rPr>
        <w:t xml:space="preserve"> website, </w:t>
      </w:r>
      <w:hyperlink r:id="rId8" w:tgtFrame="_blank" w:history="1">
        <w:r w:rsidRPr="00ED2B51">
          <w:rPr>
            <w:rFonts w:ascii="Times New Roman" w:hAnsi="Times New Roman" w:cs="Times New Roman"/>
            <w:color w:val="000000" w:themeColor="text1"/>
          </w:rPr>
          <w:t>www.theglobalamericans.org</w:t>
        </w:r>
      </w:hyperlink>
      <w:r w:rsidRPr="00ED2B51">
        <w:rPr>
          <w:rFonts w:ascii="Times New Roman" w:hAnsi="Times New Roman" w:cs="Times New Roman"/>
          <w:color w:val="000000" w:themeColor="text1"/>
        </w:rPr>
        <w:t xml:space="preserve">, we provide up-to-date research and analysis on key </w:t>
      </w:r>
      <w:r w:rsidR="00A44F18">
        <w:rPr>
          <w:rFonts w:ascii="Times New Roman" w:hAnsi="Times New Roman" w:cs="Times New Roman"/>
          <w:color w:val="000000" w:themeColor="text1"/>
        </w:rPr>
        <w:t>issues</w:t>
      </w:r>
      <w:r w:rsidRPr="00ED2B51">
        <w:rPr>
          <w:rFonts w:ascii="Times New Roman" w:hAnsi="Times New Roman" w:cs="Times New Roman"/>
          <w:color w:val="000000" w:themeColor="text1"/>
        </w:rPr>
        <w:t xml:space="preserve"> affecting the countries of the Americas—democracy, human rights, social inclusion, and </w:t>
      </w:r>
      <w:r w:rsidR="006C0788">
        <w:rPr>
          <w:rFonts w:ascii="Times New Roman" w:hAnsi="Times New Roman" w:cs="Times New Roman"/>
          <w:color w:val="000000" w:themeColor="text1"/>
        </w:rPr>
        <w:t>international relations</w:t>
      </w:r>
      <w:r w:rsidRPr="00ED2B51">
        <w:rPr>
          <w:rFonts w:ascii="Times New Roman" w:hAnsi="Times New Roman" w:cs="Times New Roman"/>
          <w:color w:val="000000" w:themeColor="text1"/>
        </w:rPr>
        <w:t>. Our goal is to provide policymakers, academics, civil society leaders</w:t>
      </w:r>
      <w:r w:rsidR="001B749C">
        <w:rPr>
          <w:rFonts w:ascii="Times New Roman" w:hAnsi="Times New Roman" w:cs="Times New Roman"/>
          <w:color w:val="000000" w:themeColor="text1"/>
        </w:rPr>
        <w:t>,</w:t>
      </w:r>
      <w:r w:rsidRPr="00ED2B51">
        <w:rPr>
          <w:rFonts w:ascii="Times New Roman" w:hAnsi="Times New Roman" w:cs="Times New Roman"/>
          <w:color w:val="000000" w:themeColor="text1"/>
        </w:rPr>
        <w:t xml:space="preserve"> and </w:t>
      </w:r>
      <w:del w:id="59" w:author="Guy Mentel" w:date="2022-05-03T15:05:00Z">
        <w:r w:rsidRPr="00ED2B51" w:rsidDel="004C55E2">
          <w:rPr>
            <w:rFonts w:ascii="Times New Roman" w:hAnsi="Times New Roman" w:cs="Times New Roman"/>
            <w:color w:val="000000" w:themeColor="text1"/>
          </w:rPr>
          <w:delText>Latin America</w:delText>
        </w:r>
      </w:del>
      <w:ins w:id="60" w:author="Guy Mentel" w:date="2022-05-03T15:05:00Z">
        <w:r w:rsidR="004C55E2">
          <w:rPr>
            <w:rFonts w:ascii="Times New Roman" w:hAnsi="Times New Roman" w:cs="Times New Roman"/>
            <w:color w:val="000000" w:themeColor="text1"/>
          </w:rPr>
          <w:t>Western Hemisphere</w:t>
        </w:r>
      </w:ins>
      <w:r w:rsidRPr="00ED2B51">
        <w:rPr>
          <w:rFonts w:ascii="Times New Roman" w:hAnsi="Times New Roman" w:cs="Times New Roman"/>
          <w:color w:val="000000" w:themeColor="text1"/>
        </w:rPr>
        <w:t xml:space="preserve"> enthusiasts with the tools needed to promote change and build more prosperous Inter-American relations. </w:t>
      </w:r>
    </w:p>
    <w:p w14:paraId="4DBCC2F8" w14:textId="77777777" w:rsidR="008B3812" w:rsidRPr="00ED2B51" w:rsidRDefault="008B3812" w:rsidP="008B3812">
      <w:pPr>
        <w:pStyle w:val="NoSpacing"/>
        <w:jc w:val="both"/>
        <w:rPr>
          <w:rFonts w:ascii="Times New Roman" w:hAnsi="Times New Roman" w:cs="Times New Roman"/>
          <w:b/>
          <w:color w:val="000000"/>
          <w:sz w:val="24"/>
          <w:szCs w:val="24"/>
          <w:u w:color="3D3935"/>
        </w:rPr>
      </w:pPr>
    </w:p>
    <w:p w14:paraId="5D9070BE" w14:textId="684515EC" w:rsidR="008B3812" w:rsidRPr="00ED2B51" w:rsidRDefault="008B3812" w:rsidP="008B3812">
      <w:pPr>
        <w:pStyle w:val="NoSpacing"/>
        <w:rPr>
          <w:rFonts w:ascii="Times New Roman" w:eastAsia="Arial" w:hAnsi="Times New Roman" w:cs="Times New Roman"/>
          <w:b/>
          <w:sz w:val="24"/>
          <w:szCs w:val="24"/>
          <w:u w:color="3D3935"/>
        </w:rPr>
      </w:pPr>
      <w:r w:rsidRPr="00ED2B51">
        <w:rPr>
          <w:rFonts w:ascii="Times New Roman" w:hAnsi="Times New Roman" w:cs="Times New Roman"/>
          <w:b/>
          <w:sz w:val="24"/>
          <w:szCs w:val="24"/>
          <w:u w:color="3D3935"/>
        </w:rPr>
        <w:t>Media Contact</w:t>
      </w:r>
    </w:p>
    <w:p w14:paraId="09422243" w14:textId="77777777" w:rsidR="008B3812" w:rsidRPr="00ED2B51" w:rsidRDefault="008B3812" w:rsidP="008B3812">
      <w:pPr>
        <w:pStyle w:val="NoSpacing"/>
        <w:rPr>
          <w:rFonts w:ascii="Times New Roman" w:hAnsi="Times New Roman" w:cs="Times New Roman"/>
          <w:sz w:val="24"/>
          <w:szCs w:val="24"/>
          <w:u w:color="3D3935"/>
        </w:rPr>
      </w:pPr>
    </w:p>
    <w:p w14:paraId="70891090" w14:textId="349FB0E6" w:rsidR="008B3812" w:rsidRDefault="001B4848" w:rsidP="008B0278">
      <w:pPr>
        <w:pStyle w:val="NoSpacing"/>
        <w:rPr>
          <w:rFonts w:ascii="Times New Roman" w:hAnsi="Times New Roman" w:cs="Times New Roman"/>
          <w:color w:val="00B0F0"/>
          <w:sz w:val="24"/>
          <w:szCs w:val="24"/>
          <w:u w:color="3D3935"/>
        </w:rPr>
      </w:pPr>
      <w:r>
        <w:rPr>
          <w:rFonts w:ascii="Times New Roman" w:hAnsi="Times New Roman" w:cs="Times New Roman"/>
          <w:sz w:val="24"/>
          <w:szCs w:val="24"/>
          <w:u w:color="3D3935"/>
        </w:rPr>
        <w:t>Jackson Mihm</w:t>
      </w:r>
      <w:r w:rsidR="008B3812" w:rsidRPr="001B4848">
        <w:rPr>
          <w:rFonts w:ascii="Times New Roman" w:hAnsi="Times New Roman" w:cs="Times New Roman"/>
          <w:sz w:val="24"/>
          <w:szCs w:val="24"/>
          <w:u w:color="3D3935"/>
        </w:rPr>
        <w:t xml:space="preserve"> | e-mail:</w:t>
      </w:r>
      <w:r w:rsidR="008B3812" w:rsidRPr="001B4848">
        <w:rPr>
          <w:rFonts w:ascii="Times New Roman" w:hAnsi="Times New Roman" w:cs="Times New Roman"/>
          <w:color w:val="00B0F0"/>
          <w:sz w:val="24"/>
          <w:szCs w:val="24"/>
          <w:u w:color="3D3935"/>
        </w:rPr>
        <w:t xml:space="preserve"> </w:t>
      </w:r>
      <w:hyperlink r:id="rId9" w:history="1">
        <w:r w:rsidRPr="00ED52D1">
          <w:rPr>
            <w:rStyle w:val="Hyperlink"/>
            <w:rFonts w:ascii="Times New Roman" w:hAnsi="Times New Roman" w:cs="Times New Roman"/>
            <w:sz w:val="24"/>
            <w:szCs w:val="24"/>
          </w:rPr>
          <w:t>jmihm@theglobalamericans.org</w:t>
        </w:r>
      </w:hyperlink>
      <w:r w:rsidR="008B3812" w:rsidRPr="001B4848">
        <w:rPr>
          <w:rFonts w:ascii="Times New Roman" w:hAnsi="Times New Roman" w:cs="Times New Roman"/>
          <w:color w:val="00B0F0"/>
          <w:sz w:val="24"/>
          <w:szCs w:val="24"/>
          <w:u w:color="3D3935"/>
        </w:rPr>
        <w:t xml:space="preserve"> </w:t>
      </w:r>
    </w:p>
    <w:p w14:paraId="6D524882" w14:textId="77777777" w:rsidR="002C5FE9" w:rsidRPr="001B4848" w:rsidRDefault="002C5FE9" w:rsidP="008B0278">
      <w:pPr>
        <w:pStyle w:val="NoSpacing"/>
        <w:rPr>
          <w:rFonts w:ascii="Times New Roman" w:hAnsi="Times New Roman" w:cs="Times New Roman"/>
        </w:rPr>
      </w:pPr>
    </w:p>
    <w:p w14:paraId="38537E3F" w14:textId="27AF929B" w:rsidR="007A434E" w:rsidRPr="001B4848" w:rsidRDefault="007A434E" w:rsidP="006C0788">
      <w:pPr>
        <w:rPr>
          <w:rFonts w:ascii="Times New Roman" w:hAnsi="Times New Roman" w:cs="Times New Roman"/>
          <w:b/>
          <w:bCs/>
        </w:rPr>
      </w:pPr>
    </w:p>
    <w:p w14:paraId="463D69F2" w14:textId="46649716" w:rsidR="008A2C13" w:rsidRPr="001A6752" w:rsidRDefault="008A2C13" w:rsidP="00496C5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Global Americans’</w:t>
      </w:r>
      <w:r w:rsidRPr="001A6752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High-Level Working Group on </w:t>
      </w:r>
      <w:r w:rsidR="00496C5C">
        <w:rPr>
          <w:rFonts w:ascii="Times New Roman" w:hAnsi="Times New Roman" w:cs="Times New Roman"/>
          <w:b/>
          <w:bCs/>
        </w:rPr>
        <w:t>Climate Change in the Caribbean</w:t>
      </w:r>
    </w:p>
    <w:p w14:paraId="7AD1510D" w14:textId="77777777" w:rsidR="00B16DF6" w:rsidRPr="0087684A" w:rsidRDefault="00B16DF6" w:rsidP="00496C5C">
      <w:pPr>
        <w:jc w:val="center"/>
        <w:rPr>
          <w:rFonts w:ascii="Times New Roman" w:hAnsi="Times New Roman" w:cs="Times New Roman"/>
          <w:b/>
          <w:bCs/>
        </w:rPr>
      </w:pPr>
    </w:p>
    <w:p w14:paraId="5CA35CF2" w14:textId="20897CAD" w:rsidR="00773F47" w:rsidRPr="00496C5C" w:rsidRDefault="00773F47" w:rsidP="00496C5C">
      <w:pPr>
        <w:jc w:val="center"/>
        <w:rPr>
          <w:rFonts w:ascii="Times New Roman" w:hAnsi="Times New Roman" w:cs="Times New Roman"/>
        </w:rPr>
      </w:pPr>
    </w:p>
    <w:p w14:paraId="26771C2B" w14:textId="77777777" w:rsidR="00773F47" w:rsidRPr="00496C5C" w:rsidRDefault="00773F47" w:rsidP="00496C5C">
      <w:pPr>
        <w:jc w:val="center"/>
        <w:rPr>
          <w:rFonts w:ascii="Times New Roman" w:hAnsi="Times New Roman" w:cs="Times New Roman"/>
        </w:rPr>
      </w:pPr>
    </w:p>
    <w:p w14:paraId="6F4FFB93" w14:textId="77777777" w:rsidR="001B4848" w:rsidRPr="001B4848" w:rsidRDefault="001B4848" w:rsidP="00496C5C">
      <w:pPr>
        <w:jc w:val="center"/>
        <w:rPr>
          <w:rFonts w:ascii="Times New Roman" w:hAnsi="Times New Roman" w:cs="Times New Roman"/>
        </w:rPr>
      </w:pPr>
    </w:p>
    <w:p w14:paraId="6A731FD3" w14:textId="5CFCE96B" w:rsidR="001B4848" w:rsidRPr="001B4848" w:rsidRDefault="001B4848" w:rsidP="00496C5C">
      <w:pPr>
        <w:jc w:val="center"/>
        <w:rPr>
          <w:rFonts w:ascii="Times New Roman" w:hAnsi="Times New Roman" w:cs="Times New Roman"/>
          <w:lang w:val="es-419"/>
        </w:rPr>
      </w:pPr>
      <w:r w:rsidRPr="001B4848">
        <w:rPr>
          <w:rFonts w:ascii="Times New Roman" w:hAnsi="Times New Roman" w:cs="Times New Roman"/>
          <w:lang w:val="es-419"/>
        </w:rPr>
        <w:t>Ine Apapoe</w:t>
      </w:r>
      <w:r w:rsidR="00C41ED1">
        <w:rPr>
          <w:rFonts w:ascii="Times New Roman" w:hAnsi="Times New Roman" w:cs="Times New Roman"/>
          <w:lang w:val="es-419"/>
        </w:rPr>
        <w:t>,</w:t>
      </w:r>
      <w:r>
        <w:rPr>
          <w:rFonts w:ascii="Times New Roman" w:hAnsi="Times New Roman" w:cs="Times New Roman"/>
          <w:lang w:val="es-419"/>
        </w:rPr>
        <w:t xml:space="preserve"> </w:t>
      </w:r>
      <w:r w:rsidRPr="001B4848">
        <w:rPr>
          <w:rFonts w:ascii="Times New Roman" w:hAnsi="Times New Roman" w:cs="Times New Roman"/>
          <w:lang w:val="es-419"/>
        </w:rPr>
        <w:t>Suriname</w:t>
      </w:r>
    </w:p>
    <w:p w14:paraId="5D98D15E" w14:textId="6D939FFC" w:rsidR="001B4848" w:rsidRPr="001B4848" w:rsidRDefault="001B4848" w:rsidP="00496C5C">
      <w:pPr>
        <w:jc w:val="center"/>
        <w:rPr>
          <w:rFonts w:ascii="Times New Roman" w:hAnsi="Times New Roman" w:cs="Times New Roman"/>
          <w:lang w:val="es-419"/>
        </w:rPr>
      </w:pPr>
      <w:r w:rsidRPr="001B4848">
        <w:rPr>
          <w:rFonts w:ascii="Times New Roman" w:hAnsi="Times New Roman" w:cs="Times New Roman"/>
          <w:lang w:val="es-419"/>
        </w:rPr>
        <w:t>Verónica Arias</w:t>
      </w:r>
      <w:r w:rsidR="00C41ED1">
        <w:rPr>
          <w:rFonts w:ascii="Times New Roman" w:hAnsi="Times New Roman" w:cs="Times New Roman"/>
          <w:lang w:val="es-419"/>
        </w:rPr>
        <w:t>,</w:t>
      </w:r>
      <w:r w:rsidRPr="001B4848">
        <w:rPr>
          <w:rFonts w:ascii="Times New Roman" w:hAnsi="Times New Roman" w:cs="Times New Roman"/>
          <w:lang w:val="es-419"/>
        </w:rPr>
        <w:t xml:space="preserve"> Ecuador</w:t>
      </w:r>
    </w:p>
    <w:p w14:paraId="4AA4FCAF" w14:textId="29C37D80" w:rsidR="001B4848" w:rsidRPr="001B4848" w:rsidRDefault="001B4848" w:rsidP="00496C5C">
      <w:pPr>
        <w:jc w:val="center"/>
        <w:rPr>
          <w:rFonts w:ascii="Times New Roman" w:hAnsi="Times New Roman" w:cs="Times New Roman"/>
        </w:rPr>
      </w:pPr>
      <w:r w:rsidRPr="001B4848">
        <w:rPr>
          <w:rFonts w:ascii="Times New Roman" w:hAnsi="Times New Roman" w:cs="Times New Roman"/>
        </w:rPr>
        <w:t>Dr. Anthony T. Bryan</w:t>
      </w:r>
      <w:r w:rsidR="00C41ED1">
        <w:rPr>
          <w:rFonts w:ascii="Times New Roman" w:hAnsi="Times New Roman" w:cs="Times New Roman"/>
        </w:rPr>
        <w:t>,</w:t>
      </w:r>
      <w:r w:rsidRPr="001B4848">
        <w:rPr>
          <w:rFonts w:ascii="Times New Roman" w:hAnsi="Times New Roman" w:cs="Times New Roman"/>
        </w:rPr>
        <w:t xml:space="preserve"> </w:t>
      </w:r>
      <w:proofErr w:type="gramStart"/>
      <w:r w:rsidRPr="001B4848">
        <w:rPr>
          <w:rFonts w:ascii="Times New Roman" w:hAnsi="Times New Roman" w:cs="Times New Roman"/>
        </w:rPr>
        <w:t>Trinidad</w:t>
      </w:r>
      <w:proofErr w:type="gramEnd"/>
      <w:r w:rsidRPr="001B4848">
        <w:rPr>
          <w:rFonts w:ascii="Times New Roman" w:hAnsi="Times New Roman" w:cs="Times New Roman"/>
        </w:rPr>
        <w:t xml:space="preserve"> and Tobago</w:t>
      </w:r>
    </w:p>
    <w:p w14:paraId="367E90E1" w14:textId="4BB25398" w:rsidR="001B4848" w:rsidRPr="001B4848" w:rsidRDefault="001B4848" w:rsidP="00496C5C">
      <w:pPr>
        <w:jc w:val="center"/>
        <w:rPr>
          <w:rFonts w:ascii="Times New Roman" w:hAnsi="Times New Roman" w:cs="Times New Roman"/>
        </w:rPr>
      </w:pPr>
      <w:r w:rsidRPr="001B4848">
        <w:rPr>
          <w:rFonts w:ascii="Times New Roman" w:hAnsi="Times New Roman" w:cs="Times New Roman"/>
        </w:rPr>
        <w:t>Dr. Samantha Chaitram</w:t>
      </w:r>
      <w:r w:rsidR="00C41ED1">
        <w:rPr>
          <w:rFonts w:ascii="Times New Roman" w:hAnsi="Times New Roman" w:cs="Times New Roman"/>
        </w:rPr>
        <w:t>,</w:t>
      </w:r>
      <w:r w:rsidRPr="001B4848">
        <w:rPr>
          <w:rFonts w:ascii="Times New Roman" w:hAnsi="Times New Roman" w:cs="Times New Roman"/>
        </w:rPr>
        <w:t xml:space="preserve"> </w:t>
      </w:r>
      <w:proofErr w:type="gramStart"/>
      <w:r w:rsidRPr="001B4848">
        <w:rPr>
          <w:rFonts w:ascii="Times New Roman" w:hAnsi="Times New Roman" w:cs="Times New Roman"/>
        </w:rPr>
        <w:t>Trinidad</w:t>
      </w:r>
      <w:proofErr w:type="gramEnd"/>
      <w:r w:rsidRPr="001B4848">
        <w:rPr>
          <w:rFonts w:ascii="Times New Roman" w:hAnsi="Times New Roman" w:cs="Times New Roman"/>
        </w:rPr>
        <w:t xml:space="preserve"> and Tobago</w:t>
      </w:r>
    </w:p>
    <w:p w14:paraId="3088D045" w14:textId="133DBB9F" w:rsidR="001B4848" w:rsidRPr="001B4848" w:rsidRDefault="003C213F" w:rsidP="00496C5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</w:t>
      </w:r>
      <w:r w:rsidR="001B4848" w:rsidRPr="001B4848">
        <w:rPr>
          <w:rFonts w:ascii="Times New Roman" w:hAnsi="Times New Roman" w:cs="Times New Roman"/>
        </w:rPr>
        <w:t>Georges Fauriol</w:t>
      </w:r>
      <w:r w:rsidR="00C41ED1">
        <w:rPr>
          <w:rFonts w:ascii="Times New Roman" w:hAnsi="Times New Roman" w:cs="Times New Roman"/>
        </w:rPr>
        <w:t>,</w:t>
      </w:r>
      <w:r w:rsidR="001B4848" w:rsidRPr="001B4848">
        <w:rPr>
          <w:rFonts w:ascii="Times New Roman" w:hAnsi="Times New Roman" w:cs="Times New Roman"/>
        </w:rPr>
        <w:t xml:space="preserve"> United States</w:t>
      </w:r>
    </w:p>
    <w:p w14:paraId="0BAABA51" w14:textId="42538E97" w:rsidR="001B4848" w:rsidRPr="001B4848" w:rsidRDefault="001B4848" w:rsidP="00496C5C">
      <w:pPr>
        <w:jc w:val="center"/>
        <w:rPr>
          <w:rFonts w:ascii="Times New Roman" w:hAnsi="Times New Roman" w:cs="Times New Roman"/>
        </w:rPr>
      </w:pPr>
      <w:r w:rsidRPr="001B4848">
        <w:rPr>
          <w:rFonts w:ascii="Times New Roman" w:hAnsi="Times New Roman" w:cs="Times New Roman"/>
        </w:rPr>
        <w:t>Allison Fedirka</w:t>
      </w:r>
      <w:r w:rsidR="00C41ED1">
        <w:rPr>
          <w:rFonts w:ascii="Times New Roman" w:hAnsi="Times New Roman" w:cs="Times New Roman"/>
        </w:rPr>
        <w:t>,</w:t>
      </w:r>
      <w:r w:rsidRPr="001B4848">
        <w:rPr>
          <w:rFonts w:ascii="Times New Roman" w:hAnsi="Times New Roman" w:cs="Times New Roman"/>
        </w:rPr>
        <w:t xml:space="preserve"> United States</w:t>
      </w:r>
    </w:p>
    <w:p w14:paraId="2FBA6156" w14:textId="1A9209CE" w:rsidR="001B4848" w:rsidRPr="001B4848" w:rsidRDefault="001B4848" w:rsidP="00496C5C">
      <w:pPr>
        <w:jc w:val="center"/>
        <w:rPr>
          <w:rFonts w:ascii="Times New Roman" w:hAnsi="Times New Roman" w:cs="Times New Roman"/>
        </w:rPr>
      </w:pPr>
      <w:r w:rsidRPr="001B4848">
        <w:rPr>
          <w:rFonts w:ascii="Times New Roman" w:hAnsi="Times New Roman" w:cs="Times New Roman"/>
        </w:rPr>
        <w:t>Richard Feinberg</w:t>
      </w:r>
      <w:r w:rsidR="00C41ED1">
        <w:rPr>
          <w:rFonts w:ascii="Times New Roman" w:hAnsi="Times New Roman" w:cs="Times New Roman"/>
        </w:rPr>
        <w:t>,</w:t>
      </w:r>
      <w:r w:rsidRPr="001B4848">
        <w:rPr>
          <w:rFonts w:ascii="Times New Roman" w:hAnsi="Times New Roman" w:cs="Times New Roman"/>
        </w:rPr>
        <w:t xml:space="preserve"> United States</w:t>
      </w:r>
    </w:p>
    <w:p w14:paraId="1C34E4A7" w14:textId="565704B1" w:rsidR="001B4848" w:rsidRPr="001B4848" w:rsidRDefault="001B4848" w:rsidP="00496C5C">
      <w:pPr>
        <w:jc w:val="center"/>
        <w:rPr>
          <w:rFonts w:ascii="Times New Roman" w:hAnsi="Times New Roman" w:cs="Times New Roman"/>
        </w:rPr>
      </w:pPr>
      <w:r w:rsidRPr="001B4848">
        <w:rPr>
          <w:rFonts w:ascii="Times New Roman" w:hAnsi="Times New Roman" w:cs="Times New Roman"/>
        </w:rPr>
        <w:t>Shiloh Fetzek</w:t>
      </w:r>
      <w:r w:rsidR="00C41ED1">
        <w:rPr>
          <w:rFonts w:ascii="Times New Roman" w:hAnsi="Times New Roman" w:cs="Times New Roman"/>
        </w:rPr>
        <w:t>,</w:t>
      </w:r>
      <w:r w:rsidRPr="001B4848">
        <w:rPr>
          <w:rFonts w:ascii="Times New Roman" w:hAnsi="Times New Roman" w:cs="Times New Roman"/>
        </w:rPr>
        <w:t xml:space="preserve"> United States</w:t>
      </w:r>
    </w:p>
    <w:p w14:paraId="3434AE4A" w14:textId="635BCC7F" w:rsidR="001B4848" w:rsidRPr="001B4848" w:rsidRDefault="001B4848" w:rsidP="00496C5C">
      <w:pPr>
        <w:jc w:val="center"/>
        <w:rPr>
          <w:rFonts w:ascii="Times New Roman" w:hAnsi="Times New Roman" w:cs="Times New Roman"/>
        </w:rPr>
      </w:pPr>
      <w:proofErr w:type="spellStart"/>
      <w:r w:rsidRPr="001B4848">
        <w:rPr>
          <w:rFonts w:ascii="Times New Roman" w:hAnsi="Times New Roman" w:cs="Times New Roman"/>
        </w:rPr>
        <w:t>Amb</w:t>
      </w:r>
      <w:proofErr w:type="spellEnd"/>
      <w:r w:rsidRPr="001B4848">
        <w:rPr>
          <w:rFonts w:ascii="Times New Roman" w:hAnsi="Times New Roman" w:cs="Times New Roman"/>
        </w:rPr>
        <w:t>. Carlos C. Fuller</w:t>
      </w:r>
      <w:r w:rsidR="00C41ED1">
        <w:rPr>
          <w:rFonts w:ascii="Times New Roman" w:hAnsi="Times New Roman" w:cs="Times New Roman"/>
        </w:rPr>
        <w:t>,</w:t>
      </w:r>
      <w:r w:rsidRPr="001B4848">
        <w:rPr>
          <w:rFonts w:ascii="Times New Roman" w:hAnsi="Times New Roman" w:cs="Times New Roman"/>
        </w:rPr>
        <w:t xml:space="preserve"> Belize</w:t>
      </w:r>
    </w:p>
    <w:p w14:paraId="640F1BA1" w14:textId="2F5A804B" w:rsidR="001B4848" w:rsidRPr="001B4848" w:rsidRDefault="001B4848" w:rsidP="00496C5C">
      <w:pPr>
        <w:jc w:val="center"/>
        <w:rPr>
          <w:rFonts w:ascii="Times New Roman" w:hAnsi="Times New Roman" w:cs="Times New Roman"/>
        </w:rPr>
      </w:pPr>
      <w:r w:rsidRPr="001B4848">
        <w:rPr>
          <w:rFonts w:ascii="Times New Roman" w:hAnsi="Times New Roman" w:cs="Times New Roman"/>
        </w:rPr>
        <w:t>John Goedschalk</w:t>
      </w:r>
      <w:r w:rsidR="00C41ED1">
        <w:rPr>
          <w:rFonts w:ascii="Times New Roman" w:hAnsi="Times New Roman" w:cs="Times New Roman"/>
        </w:rPr>
        <w:t>,</w:t>
      </w:r>
      <w:r w:rsidRPr="001B4848">
        <w:rPr>
          <w:rFonts w:ascii="Times New Roman" w:hAnsi="Times New Roman" w:cs="Times New Roman"/>
        </w:rPr>
        <w:t xml:space="preserve"> Suriname</w:t>
      </w:r>
    </w:p>
    <w:p w14:paraId="32A3EC05" w14:textId="03112C74" w:rsidR="001B4848" w:rsidRPr="001B4848" w:rsidRDefault="00C41ED1" w:rsidP="00496C5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</w:t>
      </w:r>
      <w:r w:rsidR="001B4848" w:rsidRPr="001B4848">
        <w:rPr>
          <w:rFonts w:ascii="Times New Roman" w:hAnsi="Times New Roman" w:cs="Times New Roman"/>
        </w:rPr>
        <w:t xml:space="preserve">Dr. </w:t>
      </w:r>
      <w:proofErr w:type="spellStart"/>
      <w:r w:rsidR="001B4848" w:rsidRPr="001B4848">
        <w:rPr>
          <w:rFonts w:ascii="Times New Roman" w:hAnsi="Times New Roman" w:cs="Times New Roman"/>
        </w:rPr>
        <w:t>Ivelaw</w:t>
      </w:r>
      <w:proofErr w:type="spellEnd"/>
      <w:r w:rsidR="001B4848" w:rsidRPr="001B4848">
        <w:rPr>
          <w:rFonts w:ascii="Times New Roman" w:hAnsi="Times New Roman" w:cs="Times New Roman"/>
        </w:rPr>
        <w:t xml:space="preserve"> Griffith</w:t>
      </w:r>
      <w:r>
        <w:rPr>
          <w:rFonts w:ascii="Times New Roman" w:hAnsi="Times New Roman" w:cs="Times New Roman"/>
        </w:rPr>
        <w:t xml:space="preserve">, </w:t>
      </w:r>
      <w:r w:rsidR="001B4848" w:rsidRPr="001B4848">
        <w:rPr>
          <w:rFonts w:ascii="Times New Roman" w:hAnsi="Times New Roman" w:cs="Times New Roman"/>
        </w:rPr>
        <w:t>Guyana</w:t>
      </w:r>
    </w:p>
    <w:p w14:paraId="55A2514F" w14:textId="44E321E0" w:rsidR="001B4848" w:rsidRPr="001B4848" w:rsidRDefault="001B4848" w:rsidP="00496C5C">
      <w:pPr>
        <w:jc w:val="center"/>
        <w:rPr>
          <w:rFonts w:ascii="Times New Roman" w:hAnsi="Times New Roman" w:cs="Times New Roman"/>
        </w:rPr>
      </w:pPr>
      <w:r w:rsidRPr="001B4848">
        <w:rPr>
          <w:rFonts w:ascii="Times New Roman" w:hAnsi="Times New Roman" w:cs="Times New Roman"/>
        </w:rPr>
        <w:t>Rasheed Griffith</w:t>
      </w:r>
      <w:r w:rsidR="00C41ED1">
        <w:rPr>
          <w:rFonts w:ascii="Times New Roman" w:hAnsi="Times New Roman" w:cs="Times New Roman"/>
        </w:rPr>
        <w:t>,</w:t>
      </w:r>
      <w:r w:rsidRPr="001B4848">
        <w:rPr>
          <w:rFonts w:ascii="Times New Roman" w:hAnsi="Times New Roman" w:cs="Times New Roman"/>
        </w:rPr>
        <w:t xml:space="preserve"> Barbados</w:t>
      </w:r>
    </w:p>
    <w:p w14:paraId="4F162734" w14:textId="44B0E135" w:rsidR="001B4848" w:rsidRPr="001B4848" w:rsidRDefault="001B4848" w:rsidP="00496C5C">
      <w:pPr>
        <w:jc w:val="center"/>
        <w:rPr>
          <w:rFonts w:ascii="Times New Roman" w:hAnsi="Times New Roman" w:cs="Times New Roman"/>
        </w:rPr>
      </w:pPr>
      <w:r w:rsidRPr="001B4848">
        <w:rPr>
          <w:rFonts w:ascii="Times New Roman" w:hAnsi="Times New Roman" w:cs="Times New Roman"/>
        </w:rPr>
        <w:t xml:space="preserve">Dr. </w:t>
      </w:r>
      <w:proofErr w:type="spellStart"/>
      <w:r w:rsidRPr="001B4848">
        <w:rPr>
          <w:rFonts w:ascii="Times New Roman" w:hAnsi="Times New Roman" w:cs="Times New Roman"/>
        </w:rPr>
        <w:t>Legena</w:t>
      </w:r>
      <w:proofErr w:type="spellEnd"/>
      <w:r w:rsidRPr="001B4848">
        <w:rPr>
          <w:rFonts w:ascii="Times New Roman" w:hAnsi="Times New Roman" w:cs="Times New Roman"/>
        </w:rPr>
        <w:t xml:space="preserve"> Henry</w:t>
      </w:r>
      <w:r w:rsidR="00C41ED1">
        <w:rPr>
          <w:rFonts w:ascii="Times New Roman" w:hAnsi="Times New Roman" w:cs="Times New Roman"/>
        </w:rPr>
        <w:t>,</w:t>
      </w:r>
      <w:r w:rsidRPr="001B4848">
        <w:rPr>
          <w:rFonts w:ascii="Times New Roman" w:hAnsi="Times New Roman" w:cs="Times New Roman"/>
        </w:rPr>
        <w:t xml:space="preserve"> Trinidad and Tobago</w:t>
      </w:r>
    </w:p>
    <w:p w14:paraId="1FEAD820" w14:textId="50BC77FC" w:rsidR="001B4848" w:rsidRPr="001B4848" w:rsidRDefault="001B4848" w:rsidP="00496C5C">
      <w:pPr>
        <w:jc w:val="center"/>
        <w:rPr>
          <w:rFonts w:ascii="Times New Roman" w:hAnsi="Times New Roman" w:cs="Times New Roman"/>
        </w:rPr>
      </w:pPr>
      <w:proofErr w:type="spellStart"/>
      <w:r w:rsidRPr="001B4848">
        <w:rPr>
          <w:rFonts w:ascii="Times New Roman" w:hAnsi="Times New Roman" w:cs="Times New Roman"/>
        </w:rPr>
        <w:t>Amb</w:t>
      </w:r>
      <w:proofErr w:type="spellEnd"/>
      <w:r w:rsidRPr="001B4848">
        <w:rPr>
          <w:rFonts w:ascii="Times New Roman" w:hAnsi="Times New Roman" w:cs="Times New Roman"/>
        </w:rPr>
        <w:t>. Riyad Insanally</w:t>
      </w:r>
      <w:r w:rsidR="00C41ED1">
        <w:rPr>
          <w:rFonts w:ascii="Times New Roman" w:hAnsi="Times New Roman" w:cs="Times New Roman"/>
        </w:rPr>
        <w:t>,</w:t>
      </w:r>
      <w:r w:rsidRPr="001B4848">
        <w:rPr>
          <w:rFonts w:ascii="Times New Roman" w:hAnsi="Times New Roman" w:cs="Times New Roman"/>
        </w:rPr>
        <w:t xml:space="preserve"> Guyana</w:t>
      </w:r>
    </w:p>
    <w:p w14:paraId="0F71FC20" w14:textId="4F1A3139" w:rsidR="001B4848" w:rsidRPr="001B4848" w:rsidRDefault="00C41ED1" w:rsidP="00496C5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</w:t>
      </w:r>
      <w:r w:rsidR="001B4848" w:rsidRPr="001B4848">
        <w:rPr>
          <w:rFonts w:ascii="Times New Roman" w:hAnsi="Times New Roman" w:cs="Times New Roman"/>
        </w:rPr>
        <w:t>Scott B. MacDonald</w:t>
      </w:r>
      <w:r>
        <w:rPr>
          <w:rFonts w:ascii="Times New Roman" w:hAnsi="Times New Roman" w:cs="Times New Roman"/>
        </w:rPr>
        <w:t>,</w:t>
      </w:r>
      <w:r w:rsidR="001B4848" w:rsidRPr="001B4848">
        <w:rPr>
          <w:rFonts w:ascii="Times New Roman" w:hAnsi="Times New Roman" w:cs="Times New Roman"/>
        </w:rPr>
        <w:t xml:space="preserve"> United States</w:t>
      </w:r>
    </w:p>
    <w:p w14:paraId="22E20974" w14:textId="3ADF487A" w:rsidR="001B4848" w:rsidRPr="006702C3" w:rsidRDefault="00C41ED1" w:rsidP="00496C5C">
      <w:pPr>
        <w:jc w:val="center"/>
        <w:rPr>
          <w:rFonts w:ascii="Times New Roman" w:hAnsi="Times New Roman" w:cs="Times New Roman"/>
          <w:lang w:val="es-419"/>
          <w:rPrChange w:id="61" w:author="Jackson Mihm" w:date="2022-05-03T15:28:00Z">
            <w:rPr>
              <w:rFonts w:ascii="Times New Roman" w:hAnsi="Times New Roman" w:cs="Times New Roman"/>
            </w:rPr>
          </w:rPrChange>
        </w:rPr>
      </w:pPr>
      <w:r w:rsidRPr="006702C3">
        <w:rPr>
          <w:rFonts w:ascii="Times New Roman" w:hAnsi="Times New Roman" w:cs="Times New Roman"/>
          <w:lang w:val="es-419"/>
          <w:rPrChange w:id="62" w:author="Jackson Mihm" w:date="2022-05-03T15:28:00Z">
            <w:rPr>
              <w:rFonts w:ascii="Times New Roman" w:hAnsi="Times New Roman" w:cs="Times New Roman"/>
            </w:rPr>
          </w:rPrChange>
        </w:rPr>
        <w:t>*</w:t>
      </w:r>
      <w:r w:rsidR="001B4848" w:rsidRPr="006702C3">
        <w:rPr>
          <w:rFonts w:ascii="Times New Roman" w:hAnsi="Times New Roman" w:cs="Times New Roman"/>
          <w:lang w:val="es-419"/>
          <w:rPrChange w:id="63" w:author="Jackson Mihm" w:date="2022-05-03T15:28:00Z">
            <w:rPr>
              <w:rFonts w:ascii="Times New Roman" w:hAnsi="Times New Roman" w:cs="Times New Roman"/>
            </w:rPr>
          </w:rPrChange>
        </w:rPr>
        <w:t>Dame Billie Miller</w:t>
      </w:r>
      <w:r w:rsidRPr="006702C3">
        <w:rPr>
          <w:rFonts w:ascii="Times New Roman" w:hAnsi="Times New Roman" w:cs="Times New Roman"/>
          <w:lang w:val="es-419"/>
          <w:rPrChange w:id="64" w:author="Jackson Mihm" w:date="2022-05-03T15:28:00Z">
            <w:rPr>
              <w:rFonts w:ascii="Times New Roman" w:hAnsi="Times New Roman" w:cs="Times New Roman"/>
            </w:rPr>
          </w:rPrChange>
        </w:rPr>
        <w:t>,</w:t>
      </w:r>
      <w:r w:rsidR="001B4848" w:rsidRPr="006702C3">
        <w:rPr>
          <w:rFonts w:ascii="Times New Roman" w:hAnsi="Times New Roman" w:cs="Times New Roman"/>
          <w:lang w:val="es-419"/>
          <w:rPrChange w:id="65" w:author="Jackson Mihm" w:date="2022-05-03T15:28:00Z">
            <w:rPr>
              <w:rFonts w:ascii="Times New Roman" w:hAnsi="Times New Roman" w:cs="Times New Roman"/>
            </w:rPr>
          </w:rPrChange>
        </w:rPr>
        <w:t xml:space="preserve"> Barbados</w:t>
      </w:r>
    </w:p>
    <w:p w14:paraId="549178F6" w14:textId="5A456256" w:rsidR="001B4848" w:rsidRPr="006702C3" w:rsidRDefault="00C41ED1" w:rsidP="00496C5C">
      <w:pPr>
        <w:jc w:val="center"/>
        <w:rPr>
          <w:rFonts w:ascii="Times New Roman" w:hAnsi="Times New Roman" w:cs="Times New Roman"/>
          <w:lang w:val="es-419"/>
          <w:rPrChange w:id="66" w:author="Jackson Mihm" w:date="2022-05-03T15:28:00Z">
            <w:rPr>
              <w:rFonts w:ascii="Times New Roman" w:hAnsi="Times New Roman" w:cs="Times New Roman"/>
            </w:rPr>
          </w:rPrChange>
        </w:rPr>
      </w:pPr>
      <w:r w:rsidRPr="006702C3">
        <w:rPr>
          <w:rFonts w:ascii="Times New Roman" w:hAnsi="Times New Roman" w:cs="Times New Roman"/>
          <w:lang w:val="es-419"/>
          <w:rPrChange w:id="67" w:author="Jackson Mihm" w:date="2022-05-03T15:28:00Z">
            <w:rPr>
              <w:rFonts w:ascii="Times New Roman" w:hAnsi="Times New Roman" w:cs="Times New Roman"/>
            </w:rPr>
          </w:rPrChange>
        </w:rPr>
        <w:t>*</w:t>
      </w:r>
      <w:r w:rsidR="001B4848" w:rsidRPr="006702C3">
        <w:rPr>
          <w:rFonts w:ascii="Times New Roman" w:hAnsi="Times New Roman" w:cs="Times New Roman"/>
          <w:lang w:val="es-419"/>
          <w:rPrChange w:id="68" w:author="Jackson Mihm" w:date="2022-05-03T15:28:00Z">
            <w:rPr>
              <w:rFonts w:ascii="Times New Roman" w:hAnsi="Times New Roman" w:cs="Times New Roman"/>
            </w:rPr>
          </w:rPrChange>
        </w:rPr>
        <w:t>Luis Gilberto Murillo</w:t>
      </w:r>
      <w:r w:rsidRPr="006702C3">
        <w:rPr>
          <w:rFonts w:ascii="Times New Roman" w:hAnsi="Times New Roman" w:cs="Times New Roman"/>
          <w:lang w:val="es-419"/>
          <w:rPrChange w:id="69" w:author="Jackson Mihm" w:date="2022-05-03T15:28:00Z">
            <w:rPr>
              <w:rFonts w:ascii="Times New Roman" w:hAnsi="Times New Roman" w:cs="Times New Roman"/>
            </w:rPr>
          </w:rPrChange>
        </w:rPr>
        <w:t>,</w:t>
      </w:r>
      <w:r w:rsidR="001B4848" w:rsidRPr="006702C3">
        <w:rPr>
          <w:rFonts w:ascii="Times New Roman" w:hAnsi="Times New Roman" w:cs="Times New Roman"/>
          <w:lang w:val="es-419"/>
          <w:rPrChange w:id="70" w:author="Jackson Mihm" w:date="2022-05-03T15:28:00Z">
            <w:rPr>
              <w:rFonts w:ascii="Times New Roman" w:hAnsi="Times New Roman" w:cs="Times New Roman"/>
            </w:rPr>
          </w:rPrChange>
        </w:rPr>
        <w:t xml:space="preserve"> Colombia</w:t>
      </w:r>
    </w:p>
    <w:p w14:paraId="6BDA5CB1" w14:textId="013C84E9" w:rsidR="001B4848" w:rsidRPr="00C41ED1" w:rsidRDefault="001B4848" w:rsidP="00496C5C">
      <w:pPr>
        <w:jc w:val="center"/>
        <w:rPr>
          <w:rFonts w:ascii="Times New Roman" w:hAnsi="Times New Roman" w:cs="Times New Roman"/>
        </w:rPr>
      </w:pPr>
      <w:r w:rsidRPr="00C41ED1">
        <w:rPr>
          <w:rFonts w:ascii="Times New Roman" w:hAnsi="Times New Roman" w:cs="Times New Roman"/>
        </w:rPr>
        <w:t>Dr. Claire Nelson</w:t>
      </w:r>
      <w:r w:rsidR="00C41ED1" w:rsidRPr="00C41ED1">
        <w:rPr>
          <w:rFonts w:ascii="Times New Roman" w:hAnsi="Times New Roman" w:cs="Times New Roman"/>
        </w:rPr>
        <w:t xml:space="preserve">, </w:t>
      </w:r>
      <w:r w:rsidRPr="00C41ED1">
        <w:rPr>
          <w:rFonts w:ascii="Times New Roman" w:hAnsi="Times New Roman" w:cs="Times New Roman"/>
        </w:rPr>
        <w:t>Jamaica</w:t>
      </w:r>
    </w:p>
    <w:p w14:paraId="3322DEA6" w14:textId="306A4E2F" w:rsidR="001B4848" w:rsidRPr="001B4848" w:rsidRDefault="001B4848" w:rsidP="00496C5C">
      <w:pPr>
        <w:jc w:val="center"/>
        <w:rPr>
          <w:rFonts w:ascii="Times New Roman" w:hAnsi="Times New Roman" w:cs="Times New Roman"/>
        </w:rPr>
      </w:pPr>
      <w:r w:rsidRPr="001B4848">
        <w:rPr>
          <w:rFonts w:ascii="Times New Roman" w:hAnsi="Times New Roman" w:cs="Times New Roman"/>
        </w:rPr>
        <w:t>Dr. Justin Ram</w:t>
      </w:r>
      <w:r w:rsidR="00C41ED1">
        <w:rPr>
          <w:rFonts w:ascii="Times New Roman" w:hAnsi="Times New Roman" w:cs="Times New Roman"/>
        </w:rPr>
        <w:t>,</w:t>
      </w:r>
      <w:r w:rsidRPr="001B4848">
        <w:rPr>
          <w:rFonts w:ascii="Times New Roman" w:hAnsi="Times New Roman" w:cs="Times New Roman"/>
        </w:rPr>
        <w:t xml:space="preserve"> Barbados</w:t>
      </w:r>
    </w:p>
    <w:p w14:paraId="5BC452F4" w14:textId="7F41B563" w:rsidR="001B4848" w:rsidRPr="001B4848" w:rsidRDefault="00C41ED1" w:rsidP="00496C5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</w:t>
      </w:r>
      <w:r w:rsidR="001B4848" w:rsidRPr="001B4848">
        <w:rPr>
          <w:rFonts w:ascii="Times New Roman" w:hAnsi="Times New Roman" w:cs="Times New Roman"/>
        </w:rPr>
        <w:t xml:space="preserve">Ivan </w:t>
      </w:r>
      <w:ins w:id="71" w:author="Guy Mentel" w:date="2022-05-03T15:00:00Z">
        <w:r w:rsidR="000D5655">
          <w:rPr>
            <w:rFonts w:ascii="Times New Roman" w:hAnsi="Times New Roman" w:cs="Times New Roman"/>
          </w:rPr>
          <w:t xml:space="preserve">C. </w:t>
        </w:r>
      </w:ins>
      <w:proofErr w:type="spellStart"/>
      <w:r w:rsidR="001B4848" w:rsidRPr="001B4848">
        <w:rPr>
          <w:rFonts w:ascii="Times New Roman" w:hAnsi="Times New Roman" w:cs="Times New Roman"/>
        </w:rPr>
        <w:t>Rebolledo</w:t>
      </w:r>
      <w:proofErr w:type="spellEnd"/>
      <w:r>
        <w:rPr>
          <w:rFonts w:ascii="Times New Roman" w:hAnsi="Times New Roman" w:cs="Times New Roman"/>
        </w:rPr>
        <w:t>,</w:t>
      </w:r>
      <w:r w:rsidR="001B4848" w:rsidRPr="001B4848">
        <w:rPr>
          <w:rFonts w:ascii="Times New Roman" w:hAnsi="Times New Roman" w:cs="Times New Roman"/>
        </w:rPr>
        <w:t xml:space="preserve"> United States</w:t>
      </w:r>
    </w:p>
    <w:p w14:paraId="15AF53E1" w14:textId="647B8DD7" w:rsidR="001B4848" w:rsidRPr="001B4848" w:rsidRDefault="001B4848" w:rsidP="00496C5C">
      <w:pPr>
        <w:jc w:val="center"/>
        <w:rPr>
          <w:rFonts w:ascii="Times New Roman" w:hAnsi="Times New Roman" w:cs="Times New Roman"/>
        </w:rPr>
      </w:pPr>
      <w:r w:rsidRPr="001B4848">
        <w:rPr>
          <w:rFonts w:ascii="Times New Roman" w:hAnsi="Times New Roman" w:cs="Times New Roman"/>
        </w:rPr>
        <w:t>Alex Rosaria</w:t>
      </w:r>
      <w:r w:rsidR="00C41ED1">
        <w:rPr>
          <w:rFonts w:ascii="Times New Roman" w:hAnsi="Times New Roman" w:cs="Times New Roman"/>
        </w:rPr>
        <w:t>,</w:t>
      </w:r>
      <w:r w:rsidRPr="001B4848">
        <w:rPr>
          <w:rFonts w:ascii="Times New Roman" w:hAnsi="Times New Roman" w:cs="Times New Roman"/>
        </w:rPr>
        <w:t xml:space="preserve"> Curaçao</w:t>
      </w:r>
    </w:p>
    <w:p w14:paraId="02318E2C" w14:textId="7A5C15A5" w:rsidR="001B4848" w:rsidRPr="001B4848" w:rsidRDefault="001B4848" w:rsidP="00496C5C">
      <w:pPr>
        <w:jc w:val="center"/>
        <w:rPr>
          <w:rFonts w:ascii="Times New Roman" w:hAnsi="Times New Roman" w:cs="Times New Roman"/>
        </w:rPr>
      </w:pPr>
      <w:r w:rsidRPr="001B4848">
        <w:rPr>
          <w:rFonts w:ascii="Times New Roman" w:hAnsi="Times New Roman" w:cs="Times New Roman"/>
        </w:rPr>
        <w:t>Sir Ronald Sanders</w:t>
      </w:r>
      <w:r w:rsidR="00C41ED1">
        <w:rPr>
          <w:rFonts w:ascii="Times New Roman" w:hAnsi="Times New Roman" w:cs="Times New Roman"/>
        </w:rPr>
        <w:t>,</w:t>
      </w:r>
      <w:r w:rsidRPr="001B4848">
        <w:rPr>
          <w:rFonts w:ascii="Times New Roman" w:hAnsi="Times New Roman" w:cs="Times New Roman"/>
        </w:rPr>
        <w:t xml:space="preserve"> </w:t>
      </w:r>
      <w:proofErr w:type="gramStart"/>
      <w:r w:rsidRPr="001B4848">
        <w:rPr>
          <w:rFonts w:ascii="Times New Roman" w:hAnsi="Times New Roman" w:cs="Times New Roman"/>
        </w:rPr>
        <w:t>Antigua</w:t>
      </w:r>
      <w:proofErr w:type="gramEnd"/>
      <w:r w:rsidRPr="001B4848">
        <w:rPr>
          <w:rFonts w:ascii="Times New Roman" w:hAnsi="Times New Roman" w:cs="Times New Roman"/>
        </w:rPr>
        <w:t xml:space="preserve"> and Barbuda</w:t>
      </w:r>
    </w:p>
    <w:p w14:paraId="4227E0A3" w14:textId="39B74351" w:rsidR="001B4848" w:rsidRPr="001B4848" w:rsidRDefault="001B4848" w:rsidP="00496C5C">
      <w:pPr>
        <w:jc w:val="center"/>
        <w:rPr>
          <w:rFonts w:ascii="Times New Roman" w:hAnsi="Times New Roman" w:cs="Times New Roman"/>
        </w:rPr>
      </w:pPr>
      <w:r w:rsidRPr="001B4848">
        <w:rPr>
          <w:rFonts w:ascii="Times New Roman" w:hAnsi="Times New Roman" w:cs="Times New Roman"/>
        </w:rPr>
        <w:t xml:space="preserve">Dr. </w:t>
      </w:r>
      <w:proofErr w:type="spellStart"/>
      <w:r w:rsidRPr="001B4848">
        <w:rPr>
          <w:rFonts w:ascii="Times New Roman" w:hAnsi="Times New Roman" w:cs="Times New Roman"/>
        </w:rPr>
        <w:t>Kalim</w:t>
      </w:r>
      <w:proofErr w:type="spellEnd"/>
      <w:r w:rsidRPr="001B4848">
        <w:rPr>
          <w:rFonts w:ascii="Times New Roman" w:hAnsi="Times New Roman" w:cs="Times New Roman"/>
        </w:rPr>
        <w:t xml:space="preserve"> Shah</w:t>
      </w:r>
      <w:r w:rsidR="00C41ED1">
        <w:rPr>
          <w:rFonts w:ascii="Times New Roman" w:hAnsi="Times New Roman" w:cs="Times New Roman"/>
        </w:rPr>
        <w:t>,</w:t>
      </w:r>
      <w:r w:rsidRPr="001B4848">
        <w:rPr>
          <w:rFonts w:ascii="Times New Roman" w:hAnsi="Times New Roman" w:cs="Times New Roman"/>
        </w:rPr>
        <w:t xml:space="preserve"> </w:t>
      </w:r>
      <w:proofErr w:type="gramStart"/>
      <w:r w:rsidRPr="001B4848">
        <w:rPr>
          <w:rFonts w:ascii="Times New Roman" w:hAnsi="Times New Roman" w:cs="Times New Roman"/>
        </w:rPr>
        <w:t>Trinidad</w:t>
      </w:r>
      <w:proofErr w:type="gramEnd"/>
      <w:r w:rsidRPr="001B4848">
        <w:rPr>
          <w:rFonts w:ascii="Times New Roman" w:hAnsi="Times New Roman" w:cs="Times New Roman"/>
        </w:rPr>
        <w:t xml:space="preserve"> and Tobago</w:t>
      </w:r>
    </w:p>
    <w:p w14:paraId="0EE19EF8" w14:textId="433BC491" w:rsidR="001B4848" w:rsidRPr="001B4848" w:rsidRDefault="001B4848" w:rsidP="00496C5C">
      <w:pPr>
        <w:jc w:val="center"/>
        <w:rPr>
          <w:rFonts w:ascii="Times New Roman" w:hAnsi="Times New Roman" w:cs="Times New Roman"/>
        </w:rPr>
      </w:pPr>
      <w:r w:rsidRPr="001B4848">
        <w:rPr>
          <w:rFonts w:ascii="Times New Roman" w:hAnsi="Times New Roman" w:cs="Times New Roman"/>
        </w:rPr>
        <w:t>Dr. Lorraine Sobers</w:t>
      </w:r>
      <w:r w:rsidR="00C41ED1">
        <w:rPr>
          <w:rFonts w:ascii="Times New Roman" w:hAnsi="Times New Roman" w:cs="Times New Roman"/>
        </w:rPr>
        <w:t>,</w:t>
      </w:r>
      <w:r w:rsidRPr="001B4848">
        <w:rPr>
          <w:rFonts w:ascii="Times New Roman" w:hAnsi="Times New Roman" w:cs="Times New Roman"/>
        </w:rPr>
        <w:t xml:space="preserve"> Trinidad and Tobago</w:t>
      </w:r>
    </w:p>
    <w:p w14:paraId="009C3ABB" w14:textId="66F0B4BB" w:rsidR="001B4848" w:rsidRPr="001B4848" w:rsidRDefault="00C41ED1" w:rsidP="00496C5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1B4848" w:rsidRPr="001B4848">
        <w:rPr>
          <w:rFonts w:ascii="Times New Roman" w:hAnsi="Times New Roman" w:cs="Times New Roman"/>
        </w:rPr>
        <w:t>Tulio Vera</w:t>
      </w:r>
      <w:r>
        <w:rPr>
          <w:rFonts w:ascii="Times New Roman" w:hAnsi="Times New Roman" w:cs="Times New Roman"/>
        </w:rPr>
        <w:t xml:space="preserve">, </w:t>
      </w:r>
      <w:r w:rsidR="001B4848" w:rsidRPr="001B4848">
        <w:rPr>
          <w:rFonts w:ascii="Times New Roman" w:hAnsi="Times New Roman" w:cs="Times New Roman"/>
        </w:rPr>
        <w:t>Chile</w:t>
      </w:r>
    </w:p>
    <w:p w14:paraId="18EDEAE6" w14:textId="3B5263C5" w:rsidR="0025670E" w:rsidRPr="001B4848" w:rsidRDefault="001B4848" w:rsidP="00496C5C">
      <w:pPr>
        <w:jc w:val="center"/>
        <w:rPr>
          <w:rFonts w:ascii="Times New Roman" w:hAnsi="Times New Roman" w:cs="Times New Roman"/>
        </w:rPr>
      </w:pPr>
      <w:r w:rsidRPr="001B4848">
        <w:rPr>
          <w:rFonts w:ascii="Times New Roman" w:hAnsi="Times New Roman" w:cs="Times New Roman"/>
        </w:rPr>
        <w:t>Bruce Zagaris</w:t>
      </w:r>
      <w:r w:rsidR="00C41ED1">
        <w:rPr>
          <w:rFonts w:ascii="Times New Roman" w:hAnsi="Times New Roman" w:cs="Times New Roman"/>
        </w:rPr>
        <w:t>,</w:t>
      </w:r>
      <w:r w:rsidRPr="001B4848">
        <w:rPr>
          <w:rFonts w:ascii="Times New Roman" w:hAnsi="Times New Roman" w:cs="Times New Roman"/>
        </w:rPr>
        <w:t xml:space="preserve"> United States</w:t>
      </w:r>
    </w:p>
    <w:p w14:paraId="4BE4A946" w14:textId="77777777" w:rsidR="0025670E" w:rsidRPr="001B4848" w:rsidRDefault="0025670E" w:rsidP="00496C5C">
      <w:pPr>
        <w:jc w:val="center"/>
        <w:rPr>
          <w:rFonts w:ascii="Times New Roman" w:hAnsi="Times New Roman" w:cs="Times New Roman"/>
        </w:rPr>
      </w:pPr>
    </w:p>
    <w:p w14:paraId="68816C76" w14:textId="77777777" w:rsidR="0025670E" w:rsidRPr="001B4848" w:rsidRDefault="0025670E" w:rsidP="00496C5C">
      <w:pPr>
        <w:jc w:val="center"/>
        <w:rPr>
          <w:rFonts w:ascii="Times New Roman" w:hAnsi="Times New Roman" w:cs="Times New Roman"/>
        </w:rPr>
      </w:pPr>
    </w:p>
    <w:p w14:paraId="2C6FDDED" w14:textId="77777777" w:rsidR="0025670E" w:rsidRPr="001B4848" w:rsidRDefault="0025670E" w:rsidP="00496C5C">
      <w:pPr>
        <w:jc w:val="center"/>
        <w:rPr>
          <w:rFonts w:ascii="Times New Roman" w:hAnsi="Times New Roman" w:cs="Times New Roman"/>
        </w:rPr>
      </w:pPr>
    </w:p>
    <w:p w14:paraId="0529A6E6" w14:textId="77777777" w:rsidR="0025670E" w:rsidRPr="001B4848" w:rsidRDefault="0025670E" w:rsidP="00496C5C">
      <w:pPr>
        <w:jc w:val="center"/>
        <w:rPr>
          <w:rFonts w:ascii="Times New Roman" w:hAnsi="Times New Roman" w:cs="Times New Roman"/>
        </w:rPr>
      </w:pPr>
    </w:p>
    <w:p w14:paraId="249A2526" w14:textId="77777777" w:rsidR="0025670E" w:rsidRPr="001B4848" w:rsidRDefault="0025670E" w:rsidP="00496C5C">
      <w:pPr>
        <w:jc w:val="center"/>
        <w:rPr>
          <w:rFonts w:ascii="Times New Roman" w:hAnsi="Times New Roman" w:cs="Times New Roman"/>
        </w:rPr>
      </w:pPr>
    </w:p>
    <w:p w14:paraId="513358CB" w14:textId="77777777" w:rsidR="0025670E" w:rsidRPr="001B4848" w:rsidRDefault="0025670E" w:rsidP="00496C5C">
      <w:pPr>
        <w:jc w:val="center"/>
        <w:rPr>
          <w:rFonts w:ascii="Times New Roman" w:hAnsi="Times New Roman" w:cs="Times New Roman"/>
        </w:rPr>
      </w:pPr>
    </w:p>
    <w:p w14:paraId="381F2CA1" w14:textId="77777777" w:rsidR="0025670E" w:rsidRPr="001B4848" w:rsidRDefault="0025670E" w:rsidP="00496C5C">
      <w:pPr>
        <w:jc w:val="center"/>
        <w:rPr>
          <w:rFonts w:ascii="Times New Roman" w:hAnsi="Times New Roman" w:cs="Times New Roman"/>
        </w:rPr>
      </w:pPr>
    </w:p>
    <w:p w14:paraId="5C044CE9" w14:textId="77777777" w:rsidR="0025670E" w:rsidRPr="001B4848" w:rsidRDefault="0025670E" w:rsidP="00496C5C">
      <w:pPr>
        <w:jc w:val="center"/>
        <w:rPr>
          <w:rFonts w:ascii="Times New Roman" w:hAnsi="Times New Roman" w:cs="Times New Roman"/>
        </w:rPr>
      </w:pPr>
    </w:p>
    <w:p w14:paraId="355A60B3" w14:textId="77777777" w:rsidR="0025670E" w:rsidRPr="001B4848" w:rsidRDefault="0025670E" w:rsidP="00496C5C">
      <w:pPr>
        <w:jc w:val="center"/>
        <w:rPr>
          <w:rFonts w:ascii="Times New Roman" w:hAnsi="Times New Roman" w:cs="Times New Roman"/>
        </w:rPr>
      </w:pPr>
    </w:p>
    <w:p w14:paraId="158B19A3" w14:textId="77777777" w:rsidR="0025670E" w:rsidRPr="001B4848" w:rsidRDefault="0025670E" w:rsidP="00496C5C">
      <w:pPr>
        <w:jc w:val="center"/>
        <w:rPr>
          <w:rFonts w:ascii="Times New Roman" w:hAnsi="Times New Roman" w:cs="Times New Roman"/>
        </w:rPr>
      </w:pPr>
    </w:p>
    <w:p w14:paraId="5BC2E4FE" w14:textId="77777777" w:rsidR="0025670E" w:rsidRPr="001B4848" w:rsidRDefault="0025670E" w:rsidP="00496C5C">
      <w:pPr>
        <w:jc w:val="center"/>
        <w:rPr>
          <w:rFonts w:ascii="Times New Roman" w:hAnsi="Times New Roman" w:cs="Times New Roman"/>
        </w:rPr>
      </w:pPr>
    </w:p>
    <w:p w14:paraId="402138FD" w14:textId="2180CF9B" w:rsidR="0025670E" w:rsidRPr="006C2ED9" w:rsidRDefault="008A12FD" w:rsidP="00496C5C">
      <w:pPr>
        <w:jc w:val="center"/>
        <w:rPr>
          <w:rFonts w:ascii="Times New Roman" w:hAnsi="Times New Roman" w:cs="Times New Roman"/>
          <w:sz w:val="20"/>
          <w:szCs w:val="20"/>
        </w:rPr>
      </w:pPr>
      <w:r w:rsidRPr="006C2ED9">
        <w:rPr>
          <w:rFonts w:ascii="Times New Roman" w:hAnsi="Times New Roman" w:cs="Times New Roman"/>
          <w:sz w:val="20"/>
          <w:szCs w:val="20"/>
        </w:rPr>
        <w:t>*</w:t>
      </w:r>
      <w:r w:rsidR="006C2ED9">
        <w:rPr>
          <w:rFonts w:ascii="Times New Roman" w:hAnsi="Times New Roman" w:cs="Times New Roman"/>
          <w:sz w:val="20"/>
          <w:szCs w:val="20"/>
        </w:rPr>
        <w:t xml:space="preserve"> </w:t>
      </w:r>
      <w:r w:rsidRPr="006C2ED9">
        <w:rPr>
          <w:rFonts w:ascii="Times New Roman" w:hAnsi="Times New Roman" w:cs="Times New Roman"/>
          <w:sz w:val="20"/>
          <w:szCs w:val="20"/>
        </w:rPr>
        <w:t>Each of these members also serve</w:t>
      </w:r>
      <w:ins w:id="72" w:author="Guy Mentel" w:date="2022-05-03T15:00:00Z">
        <w:r w:rsidR="000D5655">
          <w:rPr>
            <w:rFonts w:ascii="Times New Roman" w:hAnsi="Times New Roman" w:cs="Times New Roman"/>
            <w:sz w:val="20"/>
            <w:szCs w:val="20"/>
          </w:rPr>
          <w:t>s</w:t>
        </w:r>
      </w:ins>
      <w:r w:rsidRPr="006C2ED9">
        <w:rPr>
          <w:rFonts w:ascii="Times New Roman" w:hAnsi="Times New Roman" w:cs="Times New Roman"/>
          <w:sz w:val="20"/>
          <w:szCs w:val="20"/>
        </w:rPr>
        <w:t xml:space="preserve"> on the Global Americans International Advisory Council</w:t>
      </w:r>
      <w:r w:rsidR="00A527F0" w:rsidRPr="006C2ED9">
        <w:rPr>
          <w:rFonts w:ascii="Times New Roman" w:hAnsi="Times New Roman" w:cs="Times New Roman"/>
          <w:sz w:val="20"/>
          <w:szCs w:val="20"/>
        </w:rPr>
        <w:t>.</w:t>
      </w:r>
    </w:p>
    <w:p w14:paraId="443E8F95" w14:textId="36313E04" w:rsidR="00A527F0" w:rsidRPr="006C2ED9" w:rsidRDefault="00A527F0" w:rsidP="00496C5C">
      <w:pPr>
        <w:jc w:val="center"/>
        <w:rPr>
          <w:rFonts w:ascii="Times New Roman" w:hAnsi="Times New Roman" w:cs="Times New Roman"/>
          <w:sz w:val="20"/>
          <w:szCs w:val="20"/>
        </w:rPr>
      </w:pPr>
      <w:r w:rsidRPr="006C2ED9">
        <w:rPr>
          <w:rFonts w:ascii="Times New Roman" w:hAnsi="Times New Roman" w:cs="Times New Roman"/>
          <w:sz w:val="20"/>
          <w:szCs w:val="20"/>
        </w:rPr>
        <w:t>**</w:t>
      </w:r>
      <w:r w:rsidR="006C2ED9">
        <w:rPr>
          <w:rFonts w:ascii="Times New Roman" w:hAnsi="Times New Roman" w:cs="Times New Roman"/>
          <w:sz w:val="20"/>
          <w:szCs w:val="20"/>
        </w:rPr>
        <w:t xml:space="preserve"> </w:t>
      </w:r>
      <w:r w:rsidRPr="006C2ED9">
        <w:rPr>
          <w:rFonts w:ascii="Times New Roman" w:hAnsi="Times New Roman" w:cs="Times New Roman"/>
          <w:sz w:val="20"/>
          <w:szCs w:val="20"/>
        </w:rPr>
        <w:t xml:space="preserve">Each of these members also </w:t>
      </w:r>
      <w:r w:rsidR="003C213F">
        <w:rPr>
          <w:rFonts w:ascii="Times New Roman" w:hAnsi="Times New Roman" w:cs="Times New Roman"/>
          <w:sz w:val="20"/>
          <w:szCs w:val="20"/>
        </w:rPr>
        <w:t>serve</w:t>
      </w:r>
      <w:ins w:id="73" w:author="Guy Mentel" w:date="2022-05-03T15:00:00Z">
        <w:r w:rsidR="000D5655">
          <w:rPr>
            <w:rFonts w:ascii="Times New Roman" w:hAnsi="Times New Roman" w:cs="Times New Roman"/>
            <w:sz w:val="20"/>
            <w:szCs w:val="20"/>
          </w:rPr>
          <w:t>s</w:t>
        </w:r>
      </w:ins>
      <w:r w:rsidRPr="006C2ED9">
        <w:rPr>
          <w:rFonts w:ascii="Times New Roman" w:hAnsi="Times New Roman" w:cs="Times New Roman"/>
          <w:sz w:val="20"/>
          <w:szCs w:val="20"/>
        </w:rPr>
        <w:t xml:space="preserve"> </w:t>
      </w:r>
      <w:r w:rsidR="003C213F">
        <w:rPr>
          <w:rFonts w:ascii="Times New Roman" w:hAnsi="Times New Roman" w:cs="Times New Roman"/>
          <w:sz w:val="20"/>
          <w:szCs w:val="20"/>
        </w:rPr>
        <w:t>as</w:t>
      </w:r>
      <w:r w:rsidRPr="006C2ED9">
        <w:rPr>
          <w:rFonts w:ascii="Times New Roman" w:hAnsi="Times New Roman" w:cs="Times New Roman"/>
          <w:sz w:val="20"/>
          <w:szCs w:val="20"/>
        </w:rPr>
        <w:t xml:space="preserve"> </w:t>
      </w:r>
      <w:ins w:id="74" w:author="Guy Mentel" w:date="2022-05-03T15:00:00Z">
        <w:r w:rsidR="000D5655">
          <w:rPr>
            <w:rFonts w:ascii="Times New Roman" w:hAnsi="Times New Roman" w:cs="Times New Roman"/>
            <w:sz w:val="20"/>
            <w:szCs w:val="20"/>
          </w:rPr>
          <w:t xml:space="preserve">a </w:t>
        </w:r>
      </w:ins>
      <w:r w:rsidR="003C213F">
        <w:rPr>
          <w:rFonts w:ascii="Times New Roman" w:hAnsi="Times New Roman" w:cs="Times New Roman"/>
          <w:sz w:val="20"/>
          <w:szCs w:val="20"/>
        </w:rPr>
        <w:t>Fellow</w:t>
      </w:r>
      <w:del w:id="75" w:author="Guy Mentel" w:date="2022-05-03T15:00:00Z">
        <w:r w:rsidR="003C213F" w:rsidDel="000D5655">
          <w:rPr>
            <w:rFonts w:ascii="Times New Roman" w:hAnsi="Times New Roman" w:cs="Times New Roman"/>
            <w:sz w:val="20"/>
            <w:szCs w:val="20"/>
          </w:rPr>
          <w:delText>s</w:delText>
        </w:r>
      </w:del>
      <w:r w:rsidR="003C213F">
        <w:rPr>
          <w:rFonts w:ascii="Times New Roman" w:hAnsi="Times New Roman" w:cs="Times New Roman"/>
          <w:sz w:val="20"/>
          <w:szCs w:val="20"/>
        </w:rPr>
        <w:t xml:space="preserve"> for </w:t>
      </w:r>
      <w:r w:rsidRPr="006C2ED9">
        <w:rPr>
          <w:rFonts w:ascii="Times New Roman" w:hAnsi="Times New Roman" w:cs="Times New Roman"/>
          <w:sz w:val="20"/>
          <w:szCs w:val="20"/>
        </w:rPr>
        <w:t>Global Americans.</w:t>
      </w:r>
    </w:p>
    <w:p w14:paraId="627BB87E" w14:textId="17F4D06B" w:rsidR="0025670E" w:rsidRPr="001B4848" w:rsidRDefault="0025670E" w:rsidP="00496C5C">
      <w:pPr>
        <w:jc w:val="center"/>
        <w:rPr>
          <w:rFonts w:ascii="Times New Roman" w:hAnsi="Times New Roman" w:cs="Times New Roman"/>
          <w:sz w:val="20"/>
          <w:szCs w:val="20"/>
        </w:rPr>
        <w:sectPr w:rsidR="0025670E" w:rsidRPr="001B4848" w:rsidSect="00F901BC">
          <w:headerReference w:type="default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pgBorders w:offsetFrom="page">
            <w:top w:val="single" w:sz="24" w:space="24" w:color="1A3792"/>
            <w:left w:val="single" w:sz="24" w:space="24" w:color="1A3792"/>
            <w:bottom w:val="single" w:sz="24" w:space="24" w:color="1A3792"/>
            <w:right w:val="single" w:sz="24" w:space="24" w:color="1A3792"/>
          </w:pgBorders>
          <w:cols w:space="720"/>
          <w:titlePg/>
          <w:docGrid w:linePitch="360"/>
        </w:sectPr>
      </w:pPr>
      <w:r w:rsidRPr="006C2ED9">
        <w:rPr>
          <w:rFonts w:ascii="Times New Roman" w:hAnsi="Times New Roman" w:cs="Times New Roman"/>
          <w:sz w:val="20"/>
          <w:szCs w:val="20"/>
        </w:rPr>
        <w:t>*</w:t>
      </w:r>
      <w:r w:rsidR="008A12FD" w:rsidRPr="006C2ED9">
        <w:rPr>
          <w:rFonts w:ascii="Times New Roman" w:hAnsi="Times New Roman" w:cs="Times New Roman"/>
          <w:sz w:val="20"/>
          <w:szCs w:val="20"/>
        </w:rPr>
        <w:t>*</w:t>
      </w:r>
      <w:r w:rsidR="00A527F0" w:rsidRPr="006C2ED9">
        <w:rPr>
          <w:rFonts w:ascii="Times New Roman" w:hAnsi="Times New Roman" w:cs="Times New Roman"/>
          <w:sz w:val="20"/>
          <w:szCs w:val="20"/>
        </w:rPr>
        <w:t>*</w:t>
      </w:r>
      <w:bookmarkEnd w:id="0"/>
      <w:r w:rsidR="001B4848">
        <w:rPr>
          <w:rFonts w:ascii="Times New Roman" w:hAnsi="Times New Roman" w:cs="Times New Roman"/>
          <w:sz w:val="20"/>
          <w:szCs w:val="20"/>
        </w:rPr>
        <w:t xml:space="preserve"> </w:t>
      </w:r>
      <w:r w:rsidR="00496C5C" w:rsidRPr="00496C5C">
        <w:rPr>
          <w:rFonts w:ascii="Times New Roman" w:hAnsi="Times New Roman" w:cs="Times New Roman"/>
          <w:sz w:val="20"/>
          <w:szCs w:val="20"/>
        </w:rPr>
        <w:t xml:space="preserve">Ivan </w:t>
      </w:r>
      <w:ins w:id="76" w:author="Guy Mentel" w:date="2022-05-03T15:09:00Z">
        <w:r w:rsidR="00425DB3">
          <w:rPr>
            <w:rFonts w:ascii="Times New Roman" w:hAnsi="Times New Roman" w:cs="Times New Roman"/>
            <w:sz w:val="20"/>
            <w:szCs w:val="20"/>
          </w:rPr>
          <w:t xml:space="preserve">C. </w:t>
        </w:r>
      </w:ins>
      <w:r w:rsidR="00496C5C" w:rsidRPr="00496C5C">
        <w:rPr>
          <w:rFonts w:ascii="Times New Roman" w:hAnsi="Times New Roman" w:cs="Times New Roman"/>
          <w:sz w:val="20"/>
          <w:szCs w:val="20"/>
        </w:rPr>
        <w:t xml:space="preserve">Rebolledo </w:t>
      </w:r>
      <w:r w:rsidR="0077249F">
        <w:rPr>
          <w:rFonts w:ascii="Times New Roman" w:hAnsi="Times New Roman" w:cs="Times New Roman"/>
          <w:sz w:val="20"/>
          <w:szCs w:val="20"/>
        </w:rPr>
        <w:t>serves as</w:t>
      </w:r>
      <w:r w:rsidR="00496C5C">
        <w:rPr>
          <w:rFonts w:ascii="Times New Roman" w:hAnsi="Times New Roman" w:cs="Times New Roman"/>
          <w:sz w:val="20"/>
          <w:szCs w:val="20"/>
        </w:rPr>
        <w:t xml:space="preserve"> the </w:t>
      </w:r>
      <w:r w:rsidR="00C41ED1">
        <w:rPr>
          <w:rFonts w:ascii="Times New Roman" w:hAnsi="Times New Roman" w:cs="Times New Roman"/>
          <w:sz w:val="20"/>
          <w:szCs w:val="20"/>
        </w:rPr>
        <w:t>Chair of the Global Americans Board of Directors</w:t>
      </w:r>
      <w:r w:rsidR="003C213F">
        <w:rPr>
          <w:rFonts w:ascii="Times New Roman" w:hAnsi="Times New Roman" w:cs="Times New Roman"/>
          <w:sz w:val="20"/>
          <w:szCs w:val="20"/>
        </w:rPr>
        <w:t>.</w:t>
      </w:r>
    </w:p>
    <w:bookmarkEnd w:id="1"/>
    <w:p w14:paraId="2BEF6089" w14:textId="526F9187" w:rsidR="00773F47" w:rsidRDefault="00773F47" w:rsidP="00773F47">
      <w:pPr>
        <w:rPr>
          <w:rFonts w:ascii="Times New Roman" w:hAnsi="Times New Roman" w:cs="Times New Roman"/>
        </w:rPr>
        <w:sectPr w:rsidR="00773F47" w:rsidSect="00FF24FA">
          <w:type w:val="continuous"/>
          <w:pgSz w:w="12240" w:h="15840"/>
          <w:pgMar w:top="1440" w:right="1440" w:bottom="1440" w:left="1440" w:header="720" w:footer="720" w:gutter="0"/>
          <w:pgBorders w:offsetFrom="page">
            <w:top w:val="single" w:sz="24" w:space="24" w:color="1A3792"/>
            <w:left w:val="single" w:sz="24" w:space="24" w:color="1A3792"/>
            <w:bottom w:val="single" w:sz="24" w:space="24" w:color="1A3792"/>
            <w:right w:val="single" w:sz="24" w:space="24" w:color="1A3792"/>
          </w:pgBorders>
          <w:cols w:space="720"/>
          <w:titlePg/>
          <w:docGrid w:linePitch="360"/>
        </w:sectPr>
      </w:pPr>
    </w:p>
    <w:p w14:paraId="0EE5A19B" w14:textId="75F3210E" w:rsidR="00BD597D" w:rsidRDefault="00BD597D" w:rsidP="00BD597D">
      <w:pPr>
        <w:jc w:val="both"/>
        <w:rPr>
          <w:ins w:id="77" w:author="Jackson Mihm" w:date="2022-05-03T16:08:00Z"/>
          <w:rFonts w:ascii="Times New Roman" w:hAnsi="Times New Roman" w:cs="Times New Roman"/>
          <w:b/>
          <w:bCs/>
        </w:rPr>
      </w:pPr>
      <w:ins w:id="78" w:author="Jackson Mihm" w:date="2022-05-03T16:05:00Z">
        <w:r w:rsidRPr="00BD597D">
          <w:rPr>
            <w:rFonts w:ascii="Times New Roman" w:hAnsi="Times New Roman" w:cs="Times New Roman"/>
            <w:b/>
            <w:bCs/>
          </w:rPr>
          <w:lastRenderedPageBreak/>
          <w:t>Verónica Arias</w:t>
        </w:r>
      </w:ins>
    </w:p>
    <w:p w14:paraId="0B481E89" w14:textId="77777777" w:rsidR="00BD597D" w:rsidRPr="00BD597D" w:rsidRDefault="00BD597D" w:rsidP="00BD597D">
      <w:pPr>
        <w:jc w:val="both"/>
        <w:rPr>
          <w:ins w:id="79" w:author="Jackson Mihm" w:date="2022-05-03T16:05:00Z"/>
          <w:rFonts w:ascii="Times New Roman" w:hAnsi="Times New Roman" w:cs="Times New Roman"/>
          <w:b/>
          <w:bCs/>
        </w:rPr>
      </w:pPr>
    </w:p>
    <w:p w14:paraId="1A756072" w14:textId="77777777" w:rsidR="00BD597D" w:rsidRPr="00BD597D" w:rsidRDefault="00BD597D" w:rsidP="00BD597D">
      <w:pPr>
        <w:ind w:left="720"/>
        <w:jc w:val="both"/>
        <w:rPr>
          <w:ins w:id="80" w:author="Jackson Mihm" w:date="2022-05-03T16:05:00Z"/>
          <w:rFonts w:ascii="Times New Roman" w:hAnsi="Times New Roman" w:cs="Times New Roman"/>
          <w:rPrChange w:id="81" w:author="Jackson Mihm" w:date="2022-05-03T16:05:00Z">
            <w:rPr>
              <w:ins w:id="82" w:author="Jackson Mihm" w:date="2022-05-03T16:05:00Z"/>
              <w:rFonts w:ascii="Times New Roman" w:hAnsi="Times New Roman" w:cs="Times New Roman"/>
              <w:b/>
              <w:bCs/>
            </w:rPr>
          </w:rPrChange>
        </w:rPr>
        <w:pPrChange w:id="83" w:author="Jackson Mihm" w:date="2022-05-03T16:05:00Z">
          <w:pPr>
            <w:jc w:val="both"/>
          </w:pPr>
        </w:pPrChange>
      </w:pPr>
      <w:ins w:id="84" w:author="Jackson Mihm" w:date="2022-05-03T16:05:00Z">
        <w:r w:rsidRPr="00BD597D">
          <w:rPr>
            <w:rFonts w:ascii="Times New Roman" w:hAnsi="Times New Roman" w:cs="Times New Roman"/>
            <w:rPrChange w:id="85" w:author="Jackson Mihm" w:date="2022-05-03T16:05:00Z">
              <w:rPr>
                <w:rFonts w:ascii="Times New Roman" w:hAnsi="Times New Roman" w:cs="Times New Roman"/>
                <w:b/>
                <w:bCs/>
              </w:rPr>
            </w:rPrChange>
          </w:rPr>
          <w:t>Executive Director of the Coalition of Capital Cities of the Americas on Climate Change</w:t>
        </w:r>
      </w:ins>
    </w:p>
    <w:p w14:paraId="2401C48A" w14:textId="77777777" w:rsidR="00BD597D" w:rsidRPr="00BD597D" w:rsidRDefault="00BD597D" w:rsidP="00BD597D">
      <w:pPr>
        <w:ind w:left="720"/>
        <w:jc w:val="both"/>
        <w:rPr>
          <w:ins w:id="86" w:author="Jackson Mihm" w:date="2022-05-03T16:05:00Z"/>
          <w:rFonts w:ascii="Times New Roman" w:hAnsi="Times New Roman" w:cs="Times New Roman"/>
          <w:rPrChange w:id="87" w:author="Jackson Mihm" w:date="2022-05-03T16:05:00Z">
            <w:rPr>
              <w:ins w:id="88" w:author="Jackson Mihm" w:date="2022-05-03T16:05:00Z"/>
              <w:rFonts w:ascii="Times New Roman" w:hAnsi="Times New Roman" w:cs="Times New Roman"/>
              <w:b/>
              <w:bCs/>
            </w:rPr>
          </w:rPrChange>
        </w:rPr>
        <w:pPrChange w:id="89" w:author="Jackson Mihm" w:date="2022-05-03T16:05:00Z">
          <w:pPr>
            <w:jc w:val="both"/>
          </w:pPr>
        </w:pPrChange>
      </w:pPr>
      <w:ins w:id="90" w:author="Jackson Mihm" w:date="2022-05-03T16:05:00Z">
        <w:r w:rsidRPr="00BD597D">
          <w:rPr>
            <w:rFonts w:ascii="Times New Roman" w:hAnsi="Times New Roman" w:cs="Times New Roman"/>
            <w:rPrChange w:id="91" w:author="Jackson Mihm" w:date="2022-05-03T16:05:00Z">
              <w:rPr>
                <w:rFonts w:ascii="Times New Roman" w:hAnsi="Times New Roman" w:cs="Times New Roman"/>
                <w:b/>
                <w:bCs/>
              </w:rPr>
            </w:rPrChange>
          </w:rPr>
          <w:t>(CC35) and Former Secretary of Environment of the Metropolitan District of Quito. Ms.</w:t>
        </w:r>
      </w:ins>
    </w:p>
    <w:p w14:paraId="72DDB4C7" w14:textId="77777777" w:rsidR="00BD597D" w:rsidRPr="00BD597D" w:rsidRDefault="00BD597D" w:rsidP="00BD597D">
      <w:pPr>
        <w:ind w:left="720"/>
        <w:jc w:val="both"/>
        <w:rPr>
          <w:ins w:id="92" w:author="Jackson Mihm" w:date="2022-05-03T16:05:00Z"/>
          <w:rFonts w:ascii="Times New Roman" w:hAnsi="Times New Roman" w:cs="Times New Roman"/>
          <w:rPrChange w:id="93" w:author="Jackson Mihm" w:date="2022-05-03T16:05:00Z">
            <w:rPr>
              <w:ins w:id="94" w:author="Jackson Mihm" w:date="2022-05-03T16:05:00Z"/>
              <w:rFonts w:ascii="Times New Roman" w:hAnsi="Times New Roman" w:cs="Times New Roman"/>
              <w:b/>
              <w:bCs/>
            </w:rPr>
          </w:rPrChange>
        </w:rPr>
        <w:pPrChange w:id="95" w:author="Jackson Mihm" w:date="2022-05-03T16:05:00Z">
          <w:pPr>
            <w:jc w:val="both"/>
          </w:pPr>
        </w:pPrChange>
      </w:pPr>
      <w:ins w:id="96" w:author="Jackson Mihm" w:date="2022-05-03T16:05:00Z">
        <w:r w:rsidRPr="00BD597D">
          <w:rPr>
            <w:rFonts w:ascii="Times New Roman" w:hAnsi="Times New Roman" w:cs="Times New Roman"/>
            <w:rPrChange w:id="97" w:author="Jackson Mihm" w:date="2022-05-03T16:05:00Z">
              <w:rPr>
                <w:rFonts w:ascii="Times New Roman" w:hAnsi="Times New Roman" w:cs="Times New Roman"/>
                <w:b/>
                <w:bCs/>
              </w:rPr>
            </w:rPrChange>
          </w:rPr>
          <w:t>Arias was the Representative for Ecuador at The Nature Conservancy, and in 1997 she</w:t>
        </w:r>
      </w:ins>
    </w:p>
    <w:p w14:paraId="3E6D1D8B" w14:textId="77777777" w:rsidR="00BD597D" w:rsidRPr="00BD597D" w:rsidRDefault="00BD597D" w:rsidP="00BD597D">
      <w:pPr>
        <w:ind w:left="720"/>
        <w:jc w:val="both"/>
        <w:rPr>
          <w:ins w:id="98" w:author="Jackson Mihm" w:date="2022-05-03T16:05:00Z"/>
          <w:rFonts w:ascii="Times New Roman" w:hAnsi="Times New Roman" w:cs="Times New Roman"/>
          <w:rPrChange w:id="99" w:author="Jackson Mihm" w:date="2022-05-03T16:05:00Z">
            <w:rPr>
              <w:ins w:id="100" w:author="Jackson Mihm" w:date="2022-05-03T16:05:00Z"/>
              <w:rFonts w:ascii="Times New Roman" w:hAnsi="Times New Roman" w:cs="Times New Roman"/>
              <w:b/>
              <w:bCs/>
            </w:rPr>
          </w:rPrChange>
        </w:rPr>
        <w:pPrChange w:id="101" w:author="Jackson Mihm" w:date="2022-05-03T16:05:00Z">
          <w:pPr>
            <w:jc w:val="both"/>
          </w:pPr>
        </w:pPrChange>
      </w:pPr>
      <w:ins w:id="102" w:author="Jackson Mihm" w:date="2022-05-03T16:05:00Z">
        <w:r w:rsidRPr="00BD597D">
          <w:rPr>
            <w:rFonts w:ascii="Times New Roman" w:hAnsi="Times New Roman" w:cs="Times New Roman"/>
            <w:rPrChange w:id="103" w:author="Jackson Mihm" w:date="2022-05-03T16:05:00Z">
              <w:rPr>
                <w:rFonts w:ascii="Times New Roman" w:hAnsi="Times New Roman" w:cs="Times New Roman"/>
                <w:b/>
                <w:bCs/>
              </w:rPr>
            </w:rPrChange>
          </w:rPr>
          <w:t>founded the Environmental Law Center of Ecuador. She has a J.D. from the Catholic</w:t>
        </w:r>
      </w:ins>
    </w:p>
    <w:p w14:paraId="7B134305" w14:textId="77777777" w:rsidR="00BD597D" w:rsidRPr="00BD597D" w:rsidRDefault="00BD597D" w:rsidP="00BD597D">
      <w:pPr>
        <w:ind w:left="720"/>
        <w:jc w:val="both"/>
        <w:rPr>
          <w:ins w:id="104" w:author="Jackson Mihm" w:date="2022-05-03T16:05:00Z"/>
          <w:rFonts w:ascii="Times New Roman" w:hAnsi="Times New Roman" w:cs="Times New Roman"/>
          <w:rPrChange w:id="105" w:author="Jackson Mihm" w:date="2022-05-03T16:05:00Z">
            <w:rPr>
              <w:ins w:id="106" w:author="Jackson Mihm" w:date="2022-05-03T16:05:00Z"/>
              <w:rFonts w:ascii="Times New Roman" w:hAnsi="Times New Roman" w:cs="Times New Roman"/>
              <w:b/>
              <w:bCs/>
            </w:rPr>
          </w:rPrChange>
        </w:rPr>
        <w:pPrChange w:id="107" w:author="Jackson Mihm" w:date="2022-05-03T16:05:00Z">
          <w:pPr>
            <w:jc w:val="both"/>
          </w:pPr>
        </w:pPrChange>
      </w:pPr>
      <w:ins w:id="108" w:author="Jackson Mihm" w:date="2022-05-03T16:05:00Z">
        <w:r w:rsidRPr="00BD597D">
          <w:rPr>
            <w:rFonts w:ascii="Times New Roman" w:hAnsi="Times New Roman" w:cs="Times New Roman"/>
            <w:rPrChange w:id="109" w:author="Jackson Mihm" w:date="2022-05-03T16:05:00Z">
              <w:rPr>
                <w:rFonts w:ascii="Times New Roman" w:hAnsi="Times New Roman" w:cs="Times New Roman"/>
                <w:b/>
                <w:bCs/>
              </w:rPr>
            </w:rPrChange>
          </w:rPr>
          <w:t>University of Ecuador and an LL.M. in International Environmental Law from American</w:t>
        </w:r>
      </w:ins>
    </w:p>
    <w:p w14:paraId="2CFF1BBE" w14:textId="77777777" w:rsidR="00BD597D" w:rsidRPr="00BD597D" w:rsidRDefault="00BD597D" w:rsidP="00BD597D">
      <w:pPr>
        <w:ind w:left="720"/>
        <w:jc w:val="both"/>
        <w:rPr>
          <w:ins w:id="110" w:author="Jackson Mihm" w:date="2022-05-03T16:05:00Z"/>
          <w:rFonts w:ascii="Times New Roman" w:hAnsi="Times New Roman" w:cs="Times New Roman"/>
          <w:rPrChange w:id="111" w:author="Jackson Mihm" w:date="2022-05-03T16:05:00Z">
            <w:rPr>
              <w:ins w:id="112" w:author="Jackson Mihm" w:date="2022-05-03T16:05:00Z"/>
              <w:rFonts w:ascii="Times New Roman" w:hAnsi="Times New Roman" w:cs="Times New Roman"/>
              <w:b/>
              <w:bCs/>
            </w:rPr>
          </w:rPrChange>
        </w:rPr>
        <w:pPrChange w:id="113" w:author="Jackson Mihm" w:date="2022-05-03T16:05:00Z">
          <w:pPr>
            <w:jc w:val="both"/>
          </w:pPr>
        </w:pPrChange>
      </w:pPr>
      <w:ins w:id="114" w:author="Jackson Mihm" w:date="2022-05-03T16:05:00Z">
        <w:r w:rsidRPr="00BD597D">
          <w:rPr>
            <w:rFonts w:ascii="Times New Roman" w:hAnsi="Times New Roman" w:cs="Times New Roman"/>
            <w:rPrChange w:id="115" w:author="Jackson Mihm" w:date="2022-05-03T16:05:00Z">
              <w:rPr>
                <w:rFonts w:ascii="Times New Roman" w:hAnsi="Times New Roman" w:cs="Times New Roman"/>
                <w:b/>
                <w:bCs/>
              </w:rPr>
            </w:rPrChange>
          </w:rPr>
          <w:t>University, Washington, D.C. She has a diploma in leadership and political science from</w:t>
        </w:r>
      </w:ins>
    </w:p>
    <w:p w14:paraId="51D8047D" w14:textId="77777777" w:rsidR="00BD597D" w:rsidRPr="00BD597D" w:rsidRDefault="00BD597D" w:rsidP="00BD597D">
      <w:pPr>
        <w:ind w:left="720"/>
        <w:jc w:val="both"/>
        <w:rPr>
          <w:ins w:id="116" w:author="Jackson Mihm" w:date="2022-05-03T16:05:00Z"/>
          <w:rFonts w:ascii="Times New Roman" w:hAnsi="Times New Roman" w:cs="Times New Roman"/>
          <w:rPrChange w:id="117" w:author="Jackson Mihm" w:date="2022-05-03T16:05:00Z">
            <w:rPr>
              <w:ins w:id="118" w:author="Jackson Mihm" w:date="2022-05-03T16:05:00Z"/>
              <w:rFonts w:ascii="Times New Roman" w:hAnsi="Times New Roman" w:cs="Times New Roman"/>
              <w:b/>
              <w:bCs/>
            </w:rPr>
          </w:rPrChange>
        </w:rPr>
        <w:pPrChange w:id="119" w:author="Jackson Mihm" w:date="2022-05-03T16:05:00Z">
          <w:pPr>
            <w:jc w:val="both"/>
          </w:pPr>
        </w:pPrChange>
      </w:pPr>
      <w:ins w:id="120" w:author="Jackson Mihm" w:date="2022-05-03T16:05:00Z">
        <w:r w:rsidRPr="00BD597D">
          <w:rPr>
            <w:rFonts w:ascii="Times New Roman" w:hAnsi="Times New Roman" w:cs="Times New Roman"/>
            <w:rPrChange w:id="121" w:author="Jackson Mihm" w:date="2022-05-03T16:05:00Z">
              <w:rPr>
                <w:rFonts w:ascii="Times New Roman" w:hAnsi="Times New Roman" w:cs="Times New Roman"/>
                <w:b/>
                <w:bCs/>
              </w:rPr>
            </w:rPrChange>
          </w:rPr>
          <w:t xml:space="preserve">the Instituto </w:t>
        </w:r>
        <w:proofErr w:type="spellStart"/>
        <w:r w:rsidRPr="00BD597D">
          <w:rPr>
            <w:rFonts w:ascii="Times New Roman" w:hAnsi="Times New Roman" w:cs="Times New Roman"/>
            <w:rPrChange w:id="122" w:author="Jackson Mihm" w:date="2022-05-03T16:05:00Z">
              <w:rPr>
                <w:rFonts w:ascii="Times New Roman" w:hAnsi="Times New Roman" w:cs="Times New Roman"/>
                <w:b/>
                <w:bCs/>
              </w:rPr>
            </w:rPrChange>
          </w:rPr>
          <w:t>Líderes</w:t>
        </w:r>
        <w:proofErr w:type="spellEnd"/>
        <w:r w:rsidRPr="00BD597D">
          <w:rPr>
            <w:rFonts w:ascii="Times New Roman" w:hAnsi="Times New Roman" w:cs="Times New Roman"/>
            <w:rPrChange w:id="123" w:author="Jackson Mihm" w:date="2022-05-03T16:05:00Z">
              <w:rPr>
                <w:rFonts w:ascii="Times New Roman" w:hAnsi="Times New Roman" w:cs="Times New Roman"/>
                <w:b/>
                <w:bCs/>
              </w:rPr>
            </w:rPrChange>
          </w:rPr>
          <w:t xml:space="preserve"> de </w:t>
        </w:r>
        <w:proofErr w:type="spellStart"/>
        <w:r w:rsidRPr="00BD597D">
          <w:rPr>
            <w:rFonts w:ascii="Times New Roman" w:hAnsi="Times New Roman" w:cs="Times New Roman"/>
            <w:rPrChange w:id="124" w:author="Jackson Mihm" w:date="2022-05-03T16:05:00Z">
              <w:rPr>
                <w:rFonts w:ascii="Times New Roman" w:hAnsi="Times New Roman" w:cs="Times New Roman"/>
                <w:b/>
                <w:bCs/>
              </w:rPr>
            </w:rPrChange>
          </w:rPr>
          <w:t>Gobernar</w:t>
        </w:r>
        <w:proofErr w:type="spellEnd"/>
        <w:r w:rsidRPr="00BD597D">
          <w:rPr>
            <w:rFonts w:ascii="Times New Roman" w:hAnsi="Times New Roman" w:cs="Times New Roman"/>
            <w:rPrChange w:id="125" w:author="Jackson Mihm" w:date="2022-05-03T16:05:00Z">
              <w:rPr>
                <w:rFonts w:ascii="Times New Roman" w:hAnsi="Times New Roman" w:cs="Times New Roman"/>
                <w:b/>
                <w:bCs/>
              </w:rPr>
            </w:rPrChange>
          </w:rPr>
          <w:t>, IDE and a diploma from Harvard Bloomberg Cities</w:t>
        </w:r>
      </w:ins>
    </w:p>
    <w:p w14:paraId="67311FA7" w14:textId="77777777" w:rsidR="00BD597D" w:rsidRPr="00BD597D" w:rsidRDefault="00BD597D" w:rsidP="00BD597D">
      <w:pPr>
        <w:ind w:left="720"/>
        <w:jc w:val="both"/>
        <w:rPr>
          <w:ins w:id="126" w:author="Jackson Mihm" w:date="2022-05-03T16:05:00Z"/>
          <w:rFonts w:ascii="Times New Roman" w:hAnsi="Times New Roman" w:cs="Times New Roman"/>
          <w:rPrChange w:id="127" w:author="Jackson Mihm" w:date="2022-05-03T16:05:00Z">
            <w:rPr>
              <w:ins w:id="128" w:author="Jackson Mihm" w:date="2022-05-03T16:05:00Z"/>
              <w:rFonts w:ascii="Times New Roman" w:hAnsi="Times New Roman" w:cs="Times New Roman"/>
              <w:b/>
              <w:bCs/>
            </w:rPr>
          </w:rPrChange>
        </w:rPr>
        <w:pPrChange w:id="129" w:author="Jackson Mihm" w:date="2022-05-03T16:05:00Z">
          <w:pPr>
            <w:jc w:val="both"/>
          </w:pPr>
        </w:pPrChange>
      </w:pPr>
      <w:ins w:id="130" w:author="Jackson Mihm" w:date="2022-05-03T16:05:00Z">
        <w:r w:rsidRPr="00BD597D">
          <w:rPr>
            <w:rFonts w:ascii="Times New Roman" w:hAnsi="Times New Roman" w:cs="Times New Roman"/>
            <w:rPrChange w:id="131" w:author="Jackson Mihm" w:date="2022-05-03T16:05:00Z">
              <w:rPr>
                <w:rFonts w:ascii="Times New Roman" w:hAnsi="Times New Roman" w:cs="Times New Roman"/>
                <w:b/>
                <w:bCs/>
              </w:rPr>
            </w:rPrChange>
          </w:rPr>
          <w:t>Leadership Program. She currently teaches at the Universidad San Francisco de Quito and</w:t>
        </w:r>
      </w:ins>
    </w:p>
    <w:p w14:paraId="62982740" w14:textId="77777777" w:rsidR="00BD597D" w:rsidRPr="00BD597D" w:rsidRDefault="00BD597D" w:rsidP="00BD597D">
      <w:pPr>
        <w:ind w:left="720"/>
        <w:jc w:val="both"/>
        <w:rPr>
          <w:ins w:id="132" w:author="Jackson Mihm" w:date="2022-05-03T16:05:00Z"/>
          <w:rFonts w:ascii="Times New Roman" w:hAnsi="Times New Roman" w:cs="Times New Roman"/>
          <w:rPrChange w:id="133" w:author="Jackson Mihm" w:date="2022-05-03T16:05:00Z">
            <w:rPr>
              <w:ins w:id="134" w:author="Jackson Mihm" w:date="2022-05-03T16:05:00Z"/>
              <w:rFonts w:ascii="Times New Roman" w:hAnsi="Times New Roman" w:cs="Times New Roman"/>
              <w:b/>
              <w:bCs/>
            </w:rPr>
          </w:rPrChange>
        </w:rPr>
        <w:pPrChange w:id="135" w:author="Jackson Mihm" w:date="2022-05-03T16:05:00Z">
          <w:pPr>
            <w:jc w:val="both"/>
          </w:pPr>
        </w:pPrChange>
      </w:pPr>
      <w:ins w:id="136" w:author="Jackson Mihm" w:date="2022-05-03T16:05:00Z">
        <w:r w:rsidRPr="00BD597D">
          <w:rPr>
            <w:rFonts w:ascii="Times New Roman" w:hAnsi="Times New Roman" w:cs="Times New Roman"/>
            <w:rPrChange w:id="137" w:author="Jackson Mihm" w:date="2022-05-03T16:05:00Z">
              <w:rPr>
                <w:rFonts w:ascii="Times New Roman" w:hAnsi="Times New Roman" w:cs="Times New Roman"/>
                <w:b/>
                <w:bCs/>
              </w:rPr>
            </w:rPrChange>
          </w:rPr>
          <w:t>is considered an environmental leader, recognized among the 100 most influential Latin</w:t>
        </w:r>
      </w:ins>
    </w:p>
    <w:p w14:paraId="0226BD70" w14:textId="77777777" w:rsidR="00BD597D" w:rsidRPr="00BD597D" w:rsidRDefault="00BD597D" w:rsidP="00BD597D">
      <w:pPr>
        <w:ind w:left="720"/>
        <w:jc w:val="both"/>
        <w:rPr>
          <w:ins w:id="138" w:author="Jackson Mihm" w:date="2022-05-03T16:05:00Z"/>
          <w:rFonts w:ascii="Times New Roman" w:hAnsi="Times New Roman" w:cs="Times New Roman"/>
          <w:rPrChange w:id="139" w:author="Jackson Mihm" w:date="2022-05-03T16:05:00Z">
            <w:rPr>
              <w:ins w:id="140" w:author="Jackson Mihm" w:date="2022-05-03T16:05:00Z"/>
              <w:rFonts w:ascii="Times New Roman" w:hAnsi="Times New Roman" w:cs="Times New Roman"/>
              <w:b/>
              <w:bCs/>
            </w:rPr>
          </w:rPrChange>
        </w:rPr>
        <w:pPrChange w:id="141" w:author="Jackson Mihm" w:date="2022-05-03T16:05:00Z">
          <w:pPr>
            <w:jc w:val="both"/>
          </w:pPr>
        </w:pPrChange>
      </w:pPr>
      <w:ins w:id="142" w:author="Jackson Mihm" w:date="2022-05-03T16:05:00Z">
        <w:r w:rsidRPr="00BD597D">
          <w:rPr>
            <w:rFonts w:ascii="Times New Roman" w:hAnsi="Times New Roman" w:cs="Times New Roman"/>
            <w:rPrChange w:id="143" w:author="Jackson Mihm" w:date="2022-05-03T16:05:00Z">
              <w:rPr>
                <w:rFonts w:ascii="Times New Roman" w:hAnsi="Times New Roman" w:cs="Times New Roman"/>
                <w:b/>
                <w:bCs/>
              </w:rPr>
            </w:rPrChange>
          </w:rPr>
          <w:t>American leaders globally on climate change issues in 2020, and elected among Ecuador’s</w:t>
        </w:r>
      </w:ins>
    </w:p>
    <w:p w14:paraId="233E167B" w14:textId="77777777" w:rsidR="00BD597D" w:rsidRPr="00BD597D" w:rsidRDefault="00BD597D" w:rsidP="00BD597D">
      <w:pPr>
        <w:ind w:left="720"/>
        <w:jc w:val="both"/>
        <w:rPr>
          <w:ins w:id="144" w:author="Jackson Mihm" w:date="2022-05-03T16:05:00Z"/>
          <w:rFonts w:ascii="Times New Roman" w:hAnsi="Times New Roman" w:cs="Times New Roman"/>
          <w:rPrChange w:id="145" w:author="Jackson Mihm" w:date="2022-05-03T16:05:00Z">
            <w:rPr>
              <w:ins w:id="146" w:author="Jackson Mihm" w:date="2022-05-03T16:05:00Z"/>
              <w:rFonts w:ascii="Times New Roman" w:hAnsi="Times New Roman" w:cs="Times New Roman"/>
              <w:b/>
              <w:bCs/>
            </w:rPr>
          </w:rPrChange>
        </w:rPr>
        <w:pPrChange w:id="147" w:author="Jackson Mihm" w:date="2022-05-03T16:05:00Z">
          <w:pPr>
            <w:jc w:val="both"/>
          </w:pPr>
        </w:pPrChange>
      </w:pPr>
      <w:ins w:id="148" w:author="Jackson Mihm" w:date="2022-05-03T16:05:00Z">
        <w:r w:rsidRPr="00BD597D">
          <w:rPr>
            <w:rFonts w:ascii="Times New Roman" w:hAnsi="Times New Roman" w:cs="Times New Roman"/>
            <w:rPrChange w:id="149" w:author="Jackson Mihm" w:date="2022-05-03T16:05:00Z">
              <w:rPr>
                <w:rFonts w:ascii="Times New Roman" w:hAnsi="Times New Roman" w:cs="Times New Roman"/>
                <w:b/>
                <w:bCs/>
              </w:rPr>
            </w:rPrChange>
          </w:rPr>
          <w:t>top ten women of 2020. She is also a member of the Advisory Committee for the</w:t>
        </w:r>
      </w:ins>
    </w:p>
    <w:p w14:paraId="1FF12748" w14:textId="77777777" w:rsidR="00BD597D" w:rsidRPr="00BD597D" w:rsidRDefault="00BD597D" w:rsidP="00BD597D">
      <w:pPr>
        <w:ind w:left="720"/>
        <w:jc w:val="both"/>
        <w:rPr>
          <w:ins w:id="150" w:author="Jackson Mihm" w:date="2022-05-03T16:05:00Z"/>
          <w:rFonts w:ascii="Times New Roman" w:hAnsi="Times New Roman" w:cs="Times New Roman"/>
          <w:rPrChange w:id="151" w:author="Jackson Mihm" w:date="2022-05-03T16:05:00Z">
            <w:rPr>
              <w:ins w:id="152" w:author="Jackson Mihm" w:date="2022-05-03T16:05:00Z"/>
              <w:rFonts w:ascii="Times New Roman" w:hAnsi="Times New Roman" w:cs="Times New Roman"/>
              <w:b/>
              <w:bCs/>
            </w:rPr>
          </w:rPrChange>
        </w:rPr>
        <w:pPrChange w:id="153" w:author="Jackson Mihm" w:date="2022-05-03T16:05:00Z">
          <w:pPr>
            <w:jc w:val="both"/>
          </w:pPr>
        </w:pPrChange>
      </w:pPr>
      <w:ins w:id="154" w:author="Jackson Mihm" w:date="2022-05-03T16:05:00Z">
        <w:r w:rsidRPr="00BD597D">
          <w:rPr>
            <w:rFonts w:ascii="Times New Roman" w:hAnsi="Times New Roman" w:cs="Times New Roman"/>
            <w:rPrChange w:id="155" w:author="Jackson Mihm" w:date="2022-05-03T16:05:00Z">
              <w:rPr>
                <w:rFonts w:ascii="Times New Roman" w:hAnsi="Times New Roman" w:cs="Times New Roman"/>
                <w:b/>
                <w:bCs/>
              </w:rPr>
            </w:rPrChange>
          </w:rPr>
          <w:t>Renewables in Cities Global Status Report of REN21. Ms. Arias has dedicated her</w:t>
        </w:r>
      </w:ins>
    </w:p>
    <w:p w14:paraId="017CC14A" w14:textId="77777777" w:rsidR="00BD597D" w:rsidRPr="00BD597D" w:rsidRDefault="00BD597D" w:rsidP="00BD597D">
      <w:pPr>
        <w:ind w:left="720"/>
        <w:jc w:val="both"/>
        <w:rPr>
          <w:ins w:id="156" w:author="Jackson Mihm" w:date="2022-05-03T16:05:00Z"/>
          <w:rFonts w:ascii="Times New Roman" w:hAnsi="Times New Roman" w:cs="Times New Roman"/>
          <w:rPrChange w:id="157" w:author="Jackson Mihm" w:date="2022-05-03T16:05:00Z">
            <w:rPr>
              <w:ins w:id="158" w:author="Jackson Mihm" w:date="2022-05-03T16:05:00Z"/>
              <w:rFonts w:ascii="Times New Roman" w:hAnsi="Times New Roman" w:cs="Times New Roman"/>
              <w:b/>
              <w:bCs/>
            </w:rPr>
          </w:rPrChange>
        </w:rPr>
        <w:pPrChange w:id="159" w:author="Jackson Mihm" w:date="2022-05-03T16:05:00Z">
          <w:pPr>
            <w:jc w:val="both"/>
          </w:pPr>
        </w:pPrChange>
      </w:pPr>
      <w:ins w:id="160" w:author="Jackson Mihm" w:date="2022-05-03T16:05:00Z">
        <w:r w:rsidRPr="00BD597D">
          <w:rPr>
            <w:rFonts w:ascii="Times New Roman" w:hAnsi="Times New Roman" w:cs="Times New Roman"/>
            <w:rPrChange w:id="161" w:author="Jackson Mihm" w:date="2022-05-03T16:05:00Z">
              <w:rPr>
                <w:rFonts w:ascii="Times New Roman" w:hAnsi="Times New Roman" w:cs="Times New Roman"/>
                <w:b/>
                <w:bCs/>
              </w:rPr>
            </w:rPrChange>
          </w:rPr>
          <w:t>professional career to environmental conservation and sustainable development in Ecuador</w:t>
        </w:r>
      </w:ins>
    </w:p>
    <w:p w14:paraId="2A0FD5FA" w14:textId="77777777" w:rsidR="00BD597D" w:rsidRPr="00BD597D" w:rsidRDefault="00BD597D" w:rsidP="00BD597D">
      <w:pPr>
        <w:ind w:left="720"/>
        <w:jc w:val="both"/>
        <w:rPr>
          <w:ins w:id="162" w:author="Jackson Mihm" w:date="2022-05-03T16:05:00Z"/>
          <w:rFonts w:ascii="Times New Roman" w:hAnsi="Times New Roman" w:cs="Times New Roman"/>
          <w:rPrChange w:id="163" w:author="Jackson Mihm" w:date="2022-05-03T16:05:00Z">
            <w:rPr>
              <w:ins w:id="164" w:author="Jackson Mihm" w:date="2022-05-03T16:05:00Z"/>
              <w:rFonts w:ascii="Times New Roman" w:hAnsi="Times New Roman" w:cs="Times New Roman"/>
              <w:b/>
              <w:bCs/>
            </w:rPr>
          </w:rPrChange>
        </w:rPr>
        <w:pPrChange w:id="165" w:author="Jackson Mihm" w:date="2022-05-03T16:05:00Z">
          <w:pPr>
            <w:jc w:val="both"/>
          </w:pPr>
        </w:pPrChange>
      </w:pPr>
      <w:ins w:id="166" w:author="Jackson Mihm" w:date="2022-05-03T16:05:00Z">
        <w:r w:rsidRPr="00BD597D">
          <w:rPr>
            <w:rFonts w:ascii="Times New Roman" w:hAnsi="Times New Roman" w:cs="Times New Roman"/>
            <w:rPrChange w:id="167" w:author="Jackson Mihm" w:date="2022-05-03T16:05:00Z">
              <w:rPr>
                <w:rFonts w:ascii="Times New Roman" w:hAnsi="Times New Roman" w:cs="Times New Roman"/>
                <w:b/>
                <w:bCs/>
              </w:rPr>
            </w:rPrChange>
          </w:rPr>
          <w:t>and internationally, with experience working in national and international organizations,</w:t>
        </w:r>
      </w:ins>
    </w:p>
    <w:p w14:paraId="13826057" w14:textId="3C90A419" w:rsidR="00BD597D" w:rsidRPr="00BD597D" w:rsidRDefault="00BD597D" w:rsidP="00BD597D">
      <w:pPr>
        <w:ind w:left="720"/>
        <w:jc w:val="both"/>
        <w:rPr>
          <w:ins w:id="168" w:author="Jackson Mihm" w:date="2022-05-03T16:04:00Z"/>
          <w:rFonts w:ascii="Times New Roman" w:hAnsi="Times New Roman" w:cs="Times New Roman"/>
          <w:rPrChange w:id="169" w:author="Jackson Mihm" w:date="2022-05-03T16:05:00Z">
            <w:rPr>
              <w:ins w:id="170" w:author="Jackson Mihm" w:date="2022-05-03T16:04:00Z"/>
              <w:rFonts w:ascii="Times New Roman" w:hAnsi="Times New Roman" w:cs="Times New Roman"/>
              <w:b/>
              <w:bCs/>
            </w:rPr>
          </w:rPrChange>
        </w:rPr>
        <w:pPrChange w:id="171" w:author="Jackson Mihm" w:date="2022-05-03T16:05:00Z">
          <w:pPr>
            <w:jc w:val="both"/>
          </w:pPr>
        </w:pPrChange>
      </w:pPr>
      <w:ins w:id="172" w:author="Jackson Mihm" w:date="2022-05-03T16:05:00Z">
        <w:r w:rsidRPr="00BD597D">
          <w:rPr>
            <w:rFonts w:ascii="Times New Roman" w:hAnsi="Times New Roman" w:cs="Times New Roman"/>
            <w:rPrChange w:id="173" w:author="Jackson Mihm" w:date="2022-05-03T16:05:00Z">
              <w:rPr>
                <w:rFonts w:ascii="Times New Roman" w:hAnsi="Times New Roman" w:cs="Times New Roman"/>
                <w:b/>
                <w:bCs/>
              </w:rPr>
            </w:rPrChange>
          </w:rPr>
          <w:t>public and private sectors, civil society, and academia.</w:t>
        </w:r>
      </w:ins>
    </w:p>
    <w:p w14:paraId="02108A9B" w14:textId="62FBEA8A" w:rsidR="00BD597D" w:rsidRDefault="00BD597D" w:rsidP="00776AC7">
      <w:pPr>
        <w:jc w:val="both"/>
        <w:rPr>
          <w:ins w:id="174" w:author="Jackson Mihm" w:date="2022-05-03T16:07:00Z"/>
          <w:rFonts w:ascii="Times New Roman" w:hAnsi="Times New Roman" w:cs="Times New Roman"/>
          <w:b/>
          <w:bCs/>
        </w:rPr>
      </w:pPr>
    </w:p>
    <w:p w14:paraId="7561A9F7" w14:textId="5E901DFE" w:rsidR="00BD597D" w:rsidRDefault="00BD597D" w:rsidP="00776AC7">
      <w:pPr>
        <w:jc w:val="both"/>
        <w:rPr>
          <w:ins w:id="175" w:author="Jackson Mihm" w:date="2022-05-03T16:07:00Z"/>
          <w:rFonts w:ascii="Times New Roman" w:hAnsi="Times New Roman" w:cs="Times New Roman"/>
          <w:b/>
          <w:bCs/>
        </w:rPr>
      </w:pPr>
      <w:ins w:id="176" w:author="Jackson Mihm" w:date="2022-05-03T16:07:00Z">
        <w:r>
          <w:rPr>
            <w:rFonts w:ascii="Times New Roman" w:hAnsi="Times New Roman" w:cs="Times New Roman"/>
            <w:b/>
            <w:bCs/>
          </w:rPr>
          <w:t xml:space="preserve">Luis Gilberto Murillo </w:t>
        </w:r>
      </w:ins>
    </w:p>
    <w:p w14:paraId="59DB8AA4" w14:textId="77777777" w:rsidR="00BD597D" w:rsidRDefault="00BD597D" w:rsidP="00776AC7">
      <w:pPr>
        <w:jc w:val="both"/>
        <w:rPr>
          <w:ins w:id="177" w:author="Jackson Mihm" w:date="2022-05-03T16:04:00Z"/>
          <w:rFonts w:ascii="Times New Roman" w:hAnsi="Times New Roman" w:cs="Times New Roman"/>
          <w:b/>
          <w:bCs/>
        </w:rPr>
      </w:pPr>
    </w:p>
    <w:p w14:paraId="6FABF72F" w14:textId="77777777" w:rsidR="00BD597D" w:rsidRPr="00BD597D" w:rsidRDefault="00BD597D" w:rsidP="00BD597D">
      <w:pPr>
        <w:ind w:left="720"/>
        <w:jc w:val="both"/>
        <w:rPr>
          <w:ins w:id="178" w:author="Jackson Mihm" w:date="2022-05-03T16:06:00Z"/>
          <w:rFonts w:ascii="Times New Roman" w:hAnsi="Times New Roman" w:cs="Times New Roman"/>
          <w:rPrChange w:id="179" w:author="Jackson Mihm" w:date="2022-05-03T16:06:00Z">
            <w:rPr>
              <w:ins w:id="180" w:author="Jackson Mihm" w:date="2022-05-03T16:06:00Z"/>
              <w:rFonts w:ascii="Times New Roman" w:hAnsi="Times New Roman" w:cs="Times New Roman"/>
              <w:b/>
              <w:bCs/>
            </w:rPr>
          </w:rPrChange>
        </w:rPr>
        <w:pPrChange w:id="181" w:author="Jackson Mihm" w:date="2022-05-03T16:07:00Z">
          <w:pPr>
            <w:jc w:val="both"/>
          </w:pPr>
        </w:pPrChange>
      </w:pPr>
      <w:ins w:id="182" w:author="Jackson Mihm" w:date="2022-05-03T16:06:00Z">
        <w:r w:rsidRPr="00BD597D">
          <w:rPr>
            <w:rFonts w:ascii="Times New Roman" w:hAnsi="Times New Roman" w:cs="Times New Roman"/>
            <w:rPrChange w:id="183" w:author="Jackson Mihm" w:date="2022-05-03T16:06:00Z">
              <w:rPr>
                <w:rFonts w:ascii="Times New Roman" w:hAnsi="Times New Roman" w:cs="Times New Roman"/>
                <w:b/>
                <w:bCs/>
              </w:rPr>
            </w:rPrChange>
          </w:rPr>
          <w:t>Former Governor of the predominantly Afro-Colombian State of Choco and former</w:t>
        </w:r>
      </w:ins>
    </w:p>
    <w:p w14:paraId="3336C082" w14:textId="77777777" w:rsidR="00BD597D" w:rsidRPr="00BD597D" w:rsidRDefault="00BD597D" w:rsidP="00BD597D">
      <w:pPr>
        <w:ind w:left="720"/>
        <w:jc w:val="both"/>
        <w:rPr>
          <w:ins w:id="184" w:author="Jackson Mihm" w:date="2022-05-03T16:06:00Z"/>
          <w:rFonts w:ascii="Times New Roman" w:hAnsi="Times New Roman" w:cs="Times New Roman"/>
          <w:rPrChange w:id="185" w:author="Jackson Mihm" w:date="2022-05-03T16:06:00Z">
            <w:rPr>
              <w:ins w:id="186" w:author="Jackson Mihm" w:date="2022-05-03T16:06:00Z"/>
              <w:rFonts w:ascii="Times New Roman" w:hAnsi="Times New Roman" w:cs="Times New Roman"/>
              <w:b/>
              <w:bCs/>
            </w:rPr>
          </w:rPrChange>
        </w:rPr>
        <w:pPrChange w:id="187" w:author="Jackson Mihm" w:date="2022-05-03T16:07:00Z">
          <w:pPr>
            <w:jc w:val="both"/>
          </w:pPr>
        </w:pPrChange>
      </w:pPr>
      <w:ins w:id="188" w:author="Jackson Mihm" w:date="2022-05-03T16:06:00Z">
        <w:r w:rsidRPr="00BD597D">
          <w:rPr>
            <w:rFonts w:ascii="Times New Roman" w:hAnsi="Times New Roman" w:cs="Times New Roman"/>
            <w:rPrChange w:id="189" w:author="Jackson Mihm" w:date="2022-05-03T16:06:00Z">
              <w:rPr>
                <w:rFonts w:ascii="Times New Roman" w:hAnsi="Times New Roman" w:cs="Times New Roman"/>
                <w:b/>
                <w:bCs/>
              </w:rPr>
            </w:rPrChange>
          </w:rPr>
          <w:t xml:space="preserve">Presidential Advisor and Director for the </w:t>
        </w:r>
        <w:proofErr w:type="spellStart"/>
        <w:r w:rsidRPr="00BD597D">
          <w:rPr>
            <w:rFonts w:ascii="Times New Roman" w:hAnsi="Times New Roman" w:cs="Times New Roman"/>
            <w:rPrChange w:id="190" w:author="Jackson Mihm" w:date="2022-05-03T16:06:00Z">
              <w:rPr>
                <w:rFonts w:ascii="Times New Roman" w:hAnsi="Times New Roman" w:cs="Times New Roman"/>
                <w:b/>
                <w:bCs/>
              </w:rPr>
            </w:rPrChange>
          </w:rPr>
          <w:t>Todos</w:t>
        </w:r>
        <w:proofErr w:type="spellEnd"/>
        <w:r w:rsidRPr="00BD597D">
          <w:rPr>
            <w:rFonts w:ascii="Times New Roman" w:hAnsi="Times New Roman" w:cs="Times New Roman"/>
            <w:rPrChange w:id="191" w:author="Jackson Mihm" w:date="2022-05-03T16:06:00Z">
              <w:rPr>
                <w:rFonts w:ascii="Times New Roman" w:hAnsi="Times New Roman" w:cs="Times New Roman"/>
                <w:b/>
                <w:bCs/>
              </w:rPr>
            </w:rPrChange>
          </w:rPr>
          <w:t xml:space="preserve"> </w:t>
        </w:r>
        <w:proofErr w:type="spellStart"/>
        <w:r w:rsidRPr="00BD597D">
          <w:rPr>
            <w:rFonts w:ascii="Times New Roman" w:hAnsi="Times New Roman" w:cs="Times New Roman"/>
            <w:rPrChange w:id="192" w:author="Jackson Mihm" w:date="2022-05-03T16:06:00Z">
              <w:rPr>
                <w:rFonts w:ascii="Times New Roman" w:hAnsi="Times New Roman" w:cs="Times New Roman"/>
                <w:b/>
                <w:bCs/>
              </w:rPr>
            </w:rPrChange>
          </w:rPr>
          <w:t>Somos</w:t>
        </w:r>
        <w:proofErr w:type="spellEnd"/>
        <w:r w:rsidRPr="00BD597D">
          <w:rPr>
            <w:rFonts w:ascii="Times New Roman" w:hAnsi="Times New Roman" w:cs="Times New Roman"/>
            <w:rPrChange w:id="193" w:author="Jackson Mihm" w:date="2022-05-03T16:06:00Z">
              <w:rPr>
                <w:rFonts w:ascii="Times New Roman" w:hAnsi="Times New Roman" w:cs="Times New Roman"/>
                <w:b/>
                <w:bCs/>
              </w:rPr>
            </w:rPrChange>
          </w:rPr>
          <w:t xml:space="preserve"> </w:t>
        </w:r>
        <w:proofErr w:type="spellStart"/>
        <w:r w:rsidRPr="00BD597D">
          <w:rPr>
            <w:rFonts w:ascii="Times New Roman" w:hAnsi="Times New Roman" w:cs="Times New Roman"/>
            <w:rPrChange w:id="194" w:author="Jackson Mihm" w:date="2022-05-03T16:06:00Z">
              <w:rPr>
                <w:rFonts w:ascii="Times New Roman" w:hAnsi="Times New Roman" w:cs="Times New Roman"/>
                <w:b/>
                <w:bCs/>
              </w:rPr>
            </w:rPrChange>
          </w:rPr>
          <w:t>PAZcifico</w:t>
        </w:r>
        <w:proofErr w:type="spellEnd"/>
        <w:r w:rsidRPr="00BD597D">
          <w:rPr>
            <w:rFonts w:ascii="Times New Roman" w:hAnsi="Times New Roman" w:cs="Times New Roman"/>
            <w:rPrChange w:id="195" w:author="Jackson Mihm" w:date="2022-05-03T16:06:00Z">
              <w:rPr>
                <w:rFonts w:ascii="Times New Roman" w:hAnsi="Times New Roman" w:cs="Times New Roman"/>
                <w:b/>
                <w:bCs/>
              </w:rPr>
            </w:rPrChange>
          </w:rPr>
          <w:t xml:space="preserve"> Development Plan. Mr.</w:t>
        </w:r>
      </w:ins>
    </w:p>
    <w:p w14:paraId="56840D92" w14:textId="77777777" w:rsidR="00BD597D" w:rsidRPr="00BD597D" w:rsidRDefault="00BD597D" w:rsidP="00BD597D">
      <w:pPr>
        <w:ind w:left="720"/>
        <w:jc w:val="both"/>
        <w:rPr>
          <w:ins w:id="196" w:author="Jackson Mihm" w:date="2022-05-03T16:06:00Z"/>
          <w:rFonts w:ascii="Times New Roman" w:hAnsi="Times New Roman" w:cs="Times New Roman"/>
          <w:rPrChange w:id="197" w:author="Jackson Mihm" w:date="2022-05-03T16:06:00Z">
            <w:rPr>
              <w:ins w:id="198" w:author="Jackson Mihm" w:date="2022-05-03T16:06:00Z"/>
              <w:rFonts w:ascii="Times New Roman" w:hAnsi="Times New Roman" w:cs="Times New Roman"/>
              <w:b/>
              <w:bCs/>
            </w:rPr>
          </w:rPrChange>
        </w:rPr>
        <w:pPrChange w:id="199" w:author="Jackson Mihm" w:date="2022-05-03T16:07:00Z">
          <w:pPr>
            <w:jc w:val="both"/>
          </w:pPr>
        </w:pPrChange>
      </w:pPr>
      <w:ins w:id="200" w:author="Jackson Mihm" w:date="2022-05-03T16:06:00Z">
        <w:r w:rsidRPr="00BD597D">
          <w:rPr>
            <w:rFonts w:ascii="Times New Roman" w:hAnsi="Times New Roman" w:cs="Times New Roman"/>
            <w:rPrChange w:id="201" w:author="Jackson Mihm" w:date="2022-05-03T16:06:00Z">
              <w:rPr>
                <w:rFonts w:ascii="Times New Roman" w:hAnsi="Times New Roman" w:cs="Times New Roman"/>
                <w:b/>
                <w:bCs/>
              </w:rPr>
            </w:rPrChange>
          </w:rPr>
          <w:t>Murillo-Urrutia later served as Colombia’s Minister of Environment and Sustainable</w:t>
        </w:r>
      </w:ins>
    </w:p>
    <w:p w14:paraId="23098BC8" w14:textId="77777777" w:rsidR="00BD597D" w:rsidRPr="00BD597D" w:rsidRDefault="00BD597D" w:rsidP="00BD597D">
      <w:pPr>
        <w:ind w:left="720"/>
        <w:jc w:val="both"/>
        <w:rPr>
          <w:ins w:id="202" w:author="Jackson Mihm" w:date="2022-05-03T16:06:00Z"/>
          <w:rFonts w:ascii="Times New Roman" w:hAnsi="Times New Roman" w:cs="Times New Roman"/>
          <w:rPrChange w:id="203" w:author="Jackson Mihm" w:date="2022-05-03T16:06:00Z">
            <w:rPr>
              <w:ins w:id="204" w:author="Jackson Mihm" w:date="2022-05-03T16:06:00Z"/>
              <w:rFonts w:ascii="Times New Roman" w:hAnsi="Times New Roman" w:cs="Times New Roman"/>
              <w:b/>
              <w:bCs/>
            </w:rPr>
          </w:rPrChange>
        </w:rPr>
        <w:pPrChange w:id="205" w:author="Jackson Mihm" w:date="2022-05-03T16:07:00Z">
          <w:pPr>
            <w:jc w:val="both"/>
          </w:pPr>
        </w:pPrChange>
      </w:pPr>
      <w:ins w:id="206" w:author="Jackson Mihm" w:date="2022-05-03T16:06:00Z">
        <w:r w:rsidRPr="00BD597D">
          <w:rPr>
            <w:rFonts w:ascii="Times New Roman" w:hAnsi="Times New Roman" w:cs="Times New Roman"/>
            <w:rPrChange w:id="207" w:author="Jackson Mihm" w:date="2022-05-03T16:06:00Z">
              <w:rPr>
                <w:rFonts w:ascii="Times New Roman" w:hAnsi="Times New Roman" w:cs="Times New Roman"/>
                <w:b/>
                <w:bCs/>
              </w:rPr>
            </w:rPrChange>
          </w:rPr>
          <w:t>Development. He has also served as a senior consultant for the U.S. Agency for</w:t>
        </w:r>
      </w:ins>
    </w:p>
    <w:p w14:paraId="40444728" w14:textId="77777777" w:rsidR="00BD597D" w:rsidRPr="00BD597D" w:rsidRDefault="00BD597D" w:rsidP="00BD597D">
      <w:pPr>
        <w:ind w:left="720"/>
        <w:jc w:val="both"/>
        <w:rPr>
          <w:ins w:id="208" w:author="Jackson Mihm" w:date="2022-05-03T16:06:00Z"/>
          <w:rFonts w:ascii="Times New Roman" w:hAnsi="Times New Roman" w:cs="Times New Roman"/>
          <w:rPrChange w:id="209" w:author="Jackson Mihm" w:date="2022-05-03T16:06:00Z">
            <w:rPr>
              <w:ins w:id="210" w:author="Jackson Mihm" w:date="2022-05-03T16:06:00Z"/>
              <w:rFonts w:ascii="Times New Roman" w:hAnsi="Times New Roman" w:cs="Times New Roman"/>
              <w:b/>
              <w:bCs/>
            </w:rPr>
          </w:rPrChange>
        </w:rPr>
        <w:pPrChange w:id="211" w:author="Jackson Mihm" w:date="2022-05-03T16:07:00Z">
          <w:pPr>
            <w:jc w:val="both"/>
          </w:pPr>
        </w:pPrChange>
      </w:pPr>
      <w:ins w:id="212" w:author="Jackson Mihm" w:date="2022-05-03T16:06:00Z">
        <w:r w:rsidRPr="00BD597D">
          <w:rPr>
            <w:rFonts w:ascii="Times New Roman" w:hAnsi="Times New Roman" w:cs="Times New Roman"/>
            <w:rPrChange w:id="213" w:author="Jackson Mihm" w:date="2022-05-03T16:06:00Z">
              <w:rPr>
                <w:rFonts w:ascii="Times New Roman" w:hAnsi="Times New Roman" w:cs="Times New Roman"/>
                <w:b/>
                <w:bCs/>
              </w:rPr>
            </w:rPrChange>
          </w:rPr>
          <w:t>International Development (USAID) and the UN Food and Agricultural Organization</w:t>
        </w:r>
      </w:ins>
    </w:p>
    <w:p w14:paraId="166A98A9" w14:textId="77777777" w:rsidR="00BD597D" w:rsidRPr="00BD597D" w:rsidRDefault="00BD597D" w:rsidP="00BD597D">
      <w:pPr>
        <w:ind w:left="720"/>
        <w:jc w:val="both"/>
        <w:rPr>
          <w:ins w:id="214" w:author="Jackson Mihm" w:date="2022-05-03T16:06:00Z"/>
          <w:rFonts w:ascii="Times New Roman" w:hAnsi="Times New Roman" w:cs="Times New Roman"/>
          <w:rPrChange w:id="215" w:author="Jackson Mihm" w:date="2022-05-03T16:06:00Z">
            <w:rPr>
              <w:ins w:id="216" w:author="Jackson Mihm" w:date="2022-05-03T16:06:00Z"/>
              <w:rFonts w:ascii="Times New Roman" w:hAnsi="Times New Roman" w:cs="Times New Roman"/>
              <w:b/>
              <w:bCs/>
            </w:rPr>
          </w:rPrChange>
        </w:rPr>
        <w:pPrChange w:id="217" w:author="Jackson Mihm" w:date="2022-05-03T16:07:00Z">
          <w:pPr>
            <w:jc w:val="both"/>
          </w:pPr>
        </w:pPrChange>
      </w:pPr>
      <w:ins w:id="218" w:author="Jackson Mihm" w:date="2022-05-03T16:06:00Z">
        <w:r w:rsidRPr="00BD597D">
          <w:rPr>
            <w:rFonts w:ascii="Times New Roman" w:hAnsi="Times New Roman" w:cs="Times New Roman"/>
            <w:rPrChange w:id="219" w:author="Jackson Mihm" w:date="2022-05-03T16:06:00Z">
              <w:rPr>
                <w:rFonts w:ascii="Times New Roman" w:hAnsi="Times New Roman" w:cs="Times New Roman"/>
                <w:b/>
                <w:bCs/>
              </w:rPr>
            </w:rPrChange>
          </w:rPr>
          <w:t>(FAO), among others. Currently, he is a Martin Luther King Fellow at the MIT</w:t>
        </w:r>
      </w:ins>
    </w:p>
    <w:p w14:paraId="126F37AE" w14:textId="77777777" w:rsidR="00BD597D" w:rsidRPr="00BD597D" w:rsidRDefault="00BD597D" w:rsidP="00BD597D">
      <w:pPr>
        <w:ind w:left="720"/>
        <w:jc w:val="both"/>
        <w:rPr>
          <w:ins w:id="220" w:author="Jackson Mihm" w:date="2022-05-03T16:06:00Z"/>
          <w:rFonts w:ascii="Times New Roman" w:hAnsi="Times New Roman" w:cs="Times New Roman"/>
          <w:rPrChange w:id="221" w:author="Jackson Mihm" w:date="2022-05-03T16:06:00Z">
            <w:rPr>
              <w:ins w:id="222" w:author="Jackson Mihm" w:date="2022-05-03T16:06:00Z"/>
              <w:rFonts w:ascii="Times New Roman" w:hAnsi="Times New Roman" w:cs="Times New Roman"/>
              <w:b/>
              <w:bCs/>
            </w:rPr>
          </w:rPrChange>
        </w:rPr>
        <w:pPrChange w:id="223" w:author="Jackson Mihm" w:date="2022-05-03T16:07:00Z">
          <w:pPr>
            <w:jc w:val="both"/>
          </w:pPr>
        </w:pPrChange>
      </w:pPr>
      <w:ins w:id="224" w:author="Jackson Mihm" w:date="2022-05-03T16:06:00Z">
        <w:r w:rsidRPr="00BD597D">
          <w:rPr>
            <w:rFonts w:ascii="Times New Roman" w:hAnsi="Times New Roman" w:cs="Times New Roman"/>
            <w:rPrChange w:id="225" w:author="Jackson Mihm" w:date="2022-05-03T16:06:00Z">
              <w:rPr>
                <w:rFonts w:ascii="Times New Roman" w:hAnsi="Times New Roman" w:cs="Times New Roman"/>
                <w:b/>
                <w:bCs/>
              </w:rPr>
            </w:rPrChange>
          </w:rPr>
          <w:t>Environmental Solutions Initiative. He is a well-known national political figure in</w:t>
        </w:r>
      </w:ins>
    </w:p>
    <w:p w14:paraId="4FB7CF19" w14:textId="77777777" w:rsidR="00BD597D" w:rsidRPr="00BD597D" w:rsidRDefault="00BD597D" w:rsidP="00BD597D">
      <w:pPr>
        <w:ind w:left="720"/>
        <w:jc w:val="both"/>
        <w:rPr>
          <w:ins w:id="226" w:author="Jackson Mihm" w:date="2022-05-03T16:06:00Z"/>
          <w:rFonts w:ascii="Times New Roman" w:hAnsi="Times New Roman" w:cs="Times New Roman"/>
          <w:rPrChange w:id="227" w:author="Jackson Mihm" w:date="2022-05-03T16:06:00Z">
            <w:rPr>
              <w:ins w:id="228" w:author="Jackson Mihm" w:date="2022-05-03T16:06:00Z"/>
              <w:rFonts w:ascii="Times New Roman" w:hAnsi="Times New Roman" w:cs="Times New Roman"/>
              <w:b/>
              <w:bCs/>
            </w:rPr>
          </w:rPrChange>
        </w:rPr>
        <w:pPrChange w:id="229" w:author="Jackson Mihm" w:date="2022-05-03T16:07:00Z">
          <w:pPr>
            <w:jc w:val="both"/>
          </w:pPr>
        </w:pPrChange>
      </w:pPr>
      <w:ins w:id="230" w:author="Jackson Mihm" w:date="2022-05-03T16:06:00Z">
        <w:r w:rsidRPr="00BD597D">
          <w:rPr>
            <w:rFonts w:ascii="Times New Roman" w:hAnsi="Times New Roman" w:cs="Times New Roman"/>
            <w:rPrChange w:id="231" w:author="Jackson Mihm" w:date="2022-05-03T16:06:00Z">
              <w:rPr>
                <w:rFonts w:ascii="Times New Roman" w:hAnsi="Times New Roman" w:cs="Times New Roman"/>
                <w:b/>
                <w:bCs/>
              </w:rPr>
            </w:rPrChange>
          </w:rPr>
          <w:t>Colombia, with more than 30 years of experience in public policy design, implementation,</w:t>
        </w:r>
      </w:ins>
    </w:p>
    <w:p w14:paraId="5990D775" w14:textId="77777777" w:rsidR="00BD597D" w:rsidRPr="00BD597D" w:rsidRDefault="00BD597D" w:rsidP="00BD597D">
      <w:pPr>
        <w:ind w:left="720"/>
        <w:jc w:val="both"/>
        <w:rPr>
          <w:ins w:id="232" w:author="Jackson Mihm" w:date="2022-05-03T16:06:00Z"/>
          <w:rFonts w:ascii="Times New Roman" w:hAnsi="Times New Roman" w:cs="Times New Roman"/>
          <w:rPrChange w:id="233" w:author="Jackson Mihm" w:date="2022-05-03T16:06:00Z">
            <w:rPr>
              <w:ins w:id="234" w:author="Jackson Mihm" w:date="2022-05-03T16:06:00Z"/>
              <w:rFonts w:ascii="Times New Roman" w:hAnsi="Times New Roman" w:cs="Times New Roman"/>
              <w:b/>
              <w:bCs/>
            </w:rPr>
          </w:rPrChange>
        </w:rPr>
        <w:pPrChange w:id="235" w:author="Jackson Mihm" w:date="2022-05-03T16:07:00Z">
          <w:pPr>
            <w:jc w:val="both"/>
          </w:pPr>
        </w:pPrChange>
      </w:pPr>
      <w:ins w:id="236" w:author="Jackson Mihm" w:date="2022-05-03T16:06:00Z">
        <w:r w:rsidRPr="00BD597D">
          <w:rPr>
            <w:rFonts w:ascii="Times New Roman" w:hAnsi="Times New Roman" w:cs="Times New Roman"/>
            <w:rPrChange w:id="237" w:author="Jackson Mihm" w:date="2022-05-03T16:06:00Z">
              <w:rPr>
                <w:rFonts w:ascii="Times New Roman" w:hAnsi="Times New Roman" w:cs="Times New Roman"/>
                <w:b/>
                <w:bCs/>
              </w:rPr>
            </w:rPrChange>
          </w:rPr>
          <w:t>and advocacy; particularly, in the areas of sustainable regional development,</w:t>
        </w:r>
      </w:ins>
    </w:p>
    <w:p w14:paraId="2525FB15" w14:textId="4D698245" w:rsidR="00BD597D" w:rsidRPr="00BD597D" w:rsidRDefault="00BD597D" w:rsidP="00BD597D">
      <w:pPr>
        <w:ind w:left="720"/>
        <w:jc w:val="both"/>
        <w:rPr>
          <w:ins w:id="238" w:author="Jackson Mihm" w:date="2022-05-03T16:06:00Z"/>
          <w:rFonts w:ascii="Times New Roman" w:hAnsi="Times New Roman" w:cs="Times New Roman"/>
          <w:rPrChange w:id="239" w:author="Jackson Mihm" w:date="2022-05-03T16:06:00Z">
            <w:rPr>
              <w:ins w:id="240" w:author="Jackson Mihm" w:date="2022-05-03T16:06:00Z"/>
              <w:rFonts w:ascii="Times New Roman" w:hAnsi="Times New Roman" w:cs="Times New Roman"/>
              <w:b/>
              <w:bCs/>
            </w:rPr>
          </w:rPrChange>
        </w:rPr>
        <w:pPrChange w:id="241" w:author="Jackson Mihm" w:date="2022-05-03T16:07:00Z">
          <w:pPr>
            <w:jc w:val="both"/>
          </w:pPr>
        </w:pPrChange>
      </w:pPr>
      <w:ins w:id="242" w:author="Jackson Mihm" w:date="2022-05-03T16:06:00Z">
        <w:r w:rsidRPr="00BD597D">
          <w:rPr>
            <w:rFonts w:ascii="Times New Roman" w:hAnsi="Times New Roman" w:cs="Times New Roman"/>
            <w:rPrChange w:id="243" w:author="Jackson Mihm" w:date="2022-05-03T16:06:00Z">
              <w:rPr>
                <w:rFonts w:ascii="Times New Roman" w:hAnsi="Times New Roman" w:cs="Times New Roman"/>
                <w:b/>
                <w:bCs/>
              </w:rPr>
            </w:rPrChange>
          </w:rPr>
          <w:t>environmental protection, social inclusion, and peace building.</w:t>
        </w:r>
      </w:ins>
      <w:ins w:id="244" w:author="Jackson Mihm" w:date="2022-05-03T16:35:00Z">
        <w:r w:rsidR="00044193">
          <w:rPr>
            <w:rFonts w:ascii="Times New Roman" w:hAnsi="Times New Roman" w:cs="Times New Roman"/>
          </w:rPr>
          <w:t xml:space="preserve"> I</w:t>
        </w:r>
        <w:r w:rsidR="00044193" w:rsidRPr="00044193">
          <w:rPr>
            <w:rFonts w:ascii="Times New Roman" w:hAnsi="Times New Roman" w:cs="Times New Roman"/>
          </w:rPr>
          <w:t>n 2022, he announced his presidential candidacy and later joined the Centro Esperanza ticket as Sergio Fajardo’s running mate.</w:t>
        </w:r>
      </w:ins>
    </w:p>
    <w:p w14:paraId="6378A2D6" w14:textId="77777777" w:rsidR="00BD597D" w:rsidRDefault="00BD597D" w:rsidP="00776AC7">
      <w:pPr>
        <w:jc w:val="both"/>
        <w:rPr>
          <w:ins w:id="245" w:author="Jackson Mihm" w:date="2022-05-03T16:04:00Z"/>
          <w:rFonts w:ascii="Times New Roman" w:hAnsi="Times New Roman" w:cs="Times New Roman"/>
          <w:b/>
          <w:bCs/>
        </w:rPr>
      </w:pPr>
    </w:p>
    <w:p w14:paraId="744EB025" w14:textId="02DAA7E8" w:rsidR="00776AC7" w:rsidRDefault="00776AC7" w:rsidP="00776AC7">
      <w:pPr>
        <w:jc w:val="both"/>
        <w:rPr>
          <w:ins w:id="246" w:author="Jackson Mihm" w:date="2022-05-03T16:03:00Z"/>
          <w:rFonts w:ascii="Times New Roman" w:hAnsi="Times New Roman" w:cs="Times New Roman"/>
          <w:b/>
          <w:bCs/>
        </w:rPr>
      </w:pPr>
      <w:ins w:id="247" w:author="Jackson Mihm" w:date="2022-05-03T16:03:00Z">
        <w:r w:rsidRPr="00776AC7">
          <w:rPr>
            <w:rFonts w:ascii="Times New Roman" w:hAnsi="Times New Roman" w:cs="Times New Roman"/>
            <w:b/>
            <w:bCs/>
            <w:rPrChange w:id="248" w:author="Jackson Mihm" w:date="2022-05-03T16:03:00Z">
              <w:rPr>
                <w:rFonts w:ascii="Times New Roman" w:hAnsi="Times New Roman" w:cs="Times New Roman"/>
              </w:rPr>
            </w:rPrChange>
          </w:rPr>
          <w:t>Richard Feinberg</w:t>
        </w:r>
      </w:ins>
    </w:p>
    <w:p w14:paraId="3262A460" w14:textId="77777777" w:rsidR="00BD597D" w:rsidRPr="00776AC7" w:rsidRDefault="00BD597D" w:rsidP="00776AC7">
      <w:pPr>
        <w:jc w:val="both"/>
        <w:rPr>
          <w:ins w:id="249" w:author="Jackson Mihm" w:date="2022-05-03T16:03:00Z"/>
          <w:rFonts w:ascii="Times New Roman" w:hAnsi="Times New Roman" w:cs="Times New Roman"/>
          <w:b/>
          <w:bCs/>
          <w:rPrChange w:id="250" w:author="Jackson Mihm" w:date="2022-05-03T16:03:00Z">
            <w:rPr>
              <w:ins w:id="251" w:author="Jackson Mihm" w:date="2022-05-03T16:03:00Z"/>
              <w:rFonts w:ascii="Times New Roman" w:hAnsi="Times New Roman" w:cs="Times New Roman"/>
            </w:rPr>
          </w:rPrChange>
        </w:rPr>
      </w:pPr>
    </w:p>
    <w:p w14:paraId="09C86252" w14:textId="77777777" w:rsidR="00776AC7" w:rsidRPr="00776AC7" w:rsidRDefault="00776AC7" w:rsidP="00BD597D">
      <w:pPr>
        <w:ind w:left="720"/>
        <w:jc w:val="both"/>
        <w:rPr>
          <w:ins w:id="252" w:author="Jackson Mihm" w:date="2022-05-03T16:03:00Z"/>
          <w:rFonts w:ascii="Times New Roman" w:hAnsi="Times New Roman" w:cs="Times New Roman"/>
        </w:rPr>
        <w:pPrChange w:id="253" w:author="Jackson Mihm" w:date="2022-05-03T16:03:00Z">
          <w:pPr>
            <w:jc w:val="both"/>
          </w:pPr>
        </w:pPrChange>
      </w:pPr>
      <w:ins w:id="254" w:author="Jackson Mihm" w:date="2022-05-03T16:03:00Z">
        <w:r w:rsidRPr="00776AC7">
          <w:rPr>
            <w:rFonts w:ascii="Times New Roman" w:hAnsi="Times New Roman" w:cs="Times New Roman"/>
          </w:rPr>
          <w:t>Professor of international political economy at the School of Global Policy and Strategy,</w:t>
        </w:r>
      </w:ins>
    </w:p>
    <w:p w14:paraId="6770A666" w14:textId="77777777" w:rsidR="00776AC7" w:rsidRPr="00776AC7" w:rsidRDefault="00776AC7" w:rsidP="00BD597D">
      <w:pPr>
        <w:ind w:left="720"/>
        <w:jc w:val="both"/>
        <w:rPr>
          <w:ins w:id="255" w:author="Jackson Mihm" w:date="2022-05-03T16:03:00Z"/>
          <w:rFonts w:ascii="Times New Roman" w:hAnsi="Times New Roman" w:cs="Times New Roman"/>
        </w:rPr>
        <w:pPrChange w:id="256" w:author="Jackson Mihm" w:date="2022-05-03T16:03:00Z">
          <w:pPr>
            <w:jc w:val="both"/>
          </w:pPr>
        </w:pPrChange>
      </w:pPr>
      <w:ins w:id="257" w:author="Jackson Mihm" w:date="2022-05-03T16:03:00Z">
        <w:r w:rsidRPr="00776AC7">
          <w:rPr>
            <w:rFonts w:ascii="Times New Roman" w:hAnsi="Times New Roman" w:cs="Times New Roman"/>
          </w:rPr>
          <w:t>University of California, San Diego. Mr. Feinberg has over four decades of engagement</w:t>
        </w:r>
      </w:ins>
    </w:p>
    <w:p w14:paraId="67AC8340" w14:textId="77777777" w:rsidR="00776AC7" w:rsidRPr="00776AC7" w:rsidRDefault="00776AC7" w:rsidP="00BD597D">
      <w:pPr>
        <w:ind w:left="720"/>
        <w:jc w:val="both"/>
        <w:rPr>
          <w:ins w:id="258" w:author="Jackson Mihm" w:date="2022-05-03T16:03:00Z"/>
          <w:rFonts w:ascii="Times New Roman" w:hAnsi="Times New Roman" w:cs="Times New Roman"/>
        </w:rPr>
        <w:pPrChange w:id="259" w:author="Jackson Mihm" w:date="2022-05-03T16:03:00Z">
          <w:pPr>
            <w:jc w:val="both"/>
          </w:pPr>
        </w:pPrChange>
      </w:pPr>
      <w:ins w:id="260" w:author="Jackson Mihm" w:date="2022-05-03T16:03:00Z">
        <w:r w:rsidRPr="00776AC7">
          <w:rPr>
            <w:rFonts w:ascii="Times New Roman" w:hAnsi="Times New Roman" w:cs="Times New Roman"/>
          </w:rPr>
          <w:t>with inter-American relations that spans government service (in the White House,</w:t>
        </w:r>
      </w:ins>
    </w:p>
    <w:p w14:paraId="6034132D" w14:textId="77777777" w:rsidR="00776AC7" w:rsidRPr="00776AC7" w:rsidRDefault="00776AC7" w:rsidP="00BD597D">
      <w:pPr>
        <w:ind w:left="720"/>
        <w:jc w:val="both"/>
        <w:rPr>
          <w:ins w:id="261" w:author="Jackson Mihm" w:date="2022-05-03T16:03:00Z"/>
          <w:rFonts w:ascii="Times New Roman" w:hAnsi="Times New Roman" w:cs="Times New Roman"/>
        </w:rPr>
        <w:pPrChange w:id="262" w:author="Jackson Mihm" w:date="2022-05-03T16:03:00Z">
          <w:pPr>
            <w:jc w:val="both"/>
          </w:pPr>
        </w:pPrChange>
      </w:pPr>
      <w:ins w:id="263" w:author="Jackson Mihm" w:date="2022-05-03T16:03:00Z">
        <w:r w:rsidRPr="00776AC7">
          <w:rPr>
            <w:rFonts w:ascii="Times New Roman" w:hAnsi="Times New Roman" w:cs="Times New Roman"/>
          </w:rPr>
          <w:t>Department of State, and U.S. Treasury, plus a stint as a staffer in the U.S. Congress),</w:t>
        </w:r>
      </w:ins>
    </w:p>
    <w:p w14:paraId="48D098E3" w14:textId="77777777" w:rsidR="00776AC7" w:rsidRPr="00776AC7" w:rsidRDefault="00776AC7" w:rsidP="00BD597D">
      <w:pPr>
        <w:ind w:left="720"/>
        <w:jc w:val="both"/>
        <w:rPr>
          <w:ins w:id="264" w:author="Jackson Mihm" w:date="2022-05-03T16:03:00Z"/>
          <w:rFonts w:ascii="Times New Roman" w:hAnsi="Times New Roman" w:cs="Times New Roman"/>
        </w:rPr>
        <w:pPrChange w:id="265" w:author="Jackson Mihm" w:date="2022-05-03T16:03:00Z">
          <w:pPr>
            <w:jc w:val="both"/>
          </w:pPr>
        </w:pPrChange>
      </w:pPr>
      <w:ins w:id="266" w:author="Jackson Mihm" w:date="2022-05-03T16:03:00Z">
        <w:r w:rsidRPr="00776AC7">
          <w:rPr>
            <w:rFonts w:ascii="Times New Roman" w:hAnsi="Times New Roman" w:cs="Times New Roman"/>
          </w:rPr>
          <w:t>numerous Washington, D.C.-based public policy institutes (Brookings Institution, Council</w:t>
        </w:r>
      </w:ins>
    </w:p>
    <w:p w14:paraId="058619C1" w14:textId="77777777" w:rsidR="00776AC7" w:rsidRPr="00776AC7" w:rsidRDefault="00776AC7" w:rsidP="00BD597D">
      <w:pPr>
        <w:ind w:left="720"/>
        <w:jc w:val="both"/>
        <w:rPr>
          <w:ins w:id="267" w:author="Jackson Mihm" w:date="2022-05-03T16:03:00Z"/>
          <w:rFonts w:ascii="Times New Roman" w:hAnsi="Times New Roman" w:cs="Times New Roman"/>
        </w:rPr>
        <w:pPrChange w:id="268" w:author="Jackson Mihm" w:date="2022-05-03T16:03:00Z">
          <w:pPr>
            <w:jc w:val="both"/>
          </w:pPr>
        </w:pPrChange>
      </w:pPr>
      <w:ins w:id="269" w:author="Jackson Mihm" w:date="2022-05-03T16:03:00Z">
        <w:r w:rsidRPr="00776AC7">
          <w:rPr>
            <w:rFonts w:ascii="Times New Roman" w:hAnsi="Times New Roman" w:cs="Times New Roman"/>
          </w:rPr>
          <w:t>on Foreign Relations, The Wilson Center’s Latin American Program, Peterson Institute for</w:t>
        </w:r>
      </w:ins>
    </w:p>
    <w:p w14:paraId="0496BA10" w14:textId="77777777" w:rsidR="00776AC7" w:rsidRPr="00776AC7" w:rsidRDefault="00776AC7" w:rsidP="00BD597D">
      <w:pPr>
        <w:ind w:left="720"/>
        <w:jc w:val="both"/>
        <w:rPr>
          <w:ins w:id="270" w:author="Jackson Mihm" w:date="2022-05-03T16:03:00Z"/>
          <w:rFonts w:ascii="Times New Roman" w:hAnsi="Times New Roman" w:cs="Times New Roman"/>
        </w:rPr>
        <w:pPrChange w:id="271" w:author="Jackson Mihm" w:date="2022-05-03T16:03:00Z">
          <w:pPr>
            <w:jc w:val="both"/>
          </w:pPr>
        </w:pPrChange>
      </w:pPr>
      <w:ins w:id="272" w:author="Jackson Mihm" w:date="2022-05-03T16:03:00Z">
        <w:r w:rsidRPr="00776AC7">
          <w:rPr>
            <w:rFonts w:ascii="Times New Roman" w:hAnsi="Times New Roman" w:cs="Times New Roman"/>
          </w:rPr>
          <w:t>International Economics, and the Carnegie Endowment for International Peace), the Peace</w:t>
        </w:r>
      </w:ins>
    </w:p>
    <w:p w14:paraId="256CAD17" w14:textId="77777777" w:rsidR="00776AC7" w:rsidRPr="00776AC7" w:rsidRDefault="00776AC7" w:rsidP="00BD597D">
      <w:pPr>
        <w:ind w:left="720"/>
        <w:jc w:val="both"/>
        <w:rPr>
          <w:ins w:id="273" w:author="Jackson Mihm" w:date="2022-05-03T16:03:00Z"/>
          <w:rFonts w:ascii="Times New Roman" w:hAnsi="Times New Roman" w:cs="Times New Roman"/>
        </w:rPr>
        <w:pPrChange w:id="274" w:author="Jackson Mihm" w:date="2022-05-03T16:03:00Z">
          <w:pPr>
            <w:jc w:val="both"/>
          </w:pPr>
        </w:pPrChange>
      </w:pPr>
      <w:ins w:id="275" w:author="Jackson Mihm" w:date="2022-05-03T16:03:00Z">
        <w:r w:rsidRPr="00776AC7">
          <w:rPr>
            <w:rFonts w:ascii="Times New Roman" w:hAnsi="Times New Roman" w:cs="Times New Roman"/>
          </w:rPr>
          <w:t>Corps (Chile), and now academia. As the book reviewer for the Western Hemisphere</w:t>
        </w:r>
      </w:ins>
    </w:p>
    <w:p w14:paraId="55390473" w14:textId="77777777" w:rsidR="00776AC7" w:rsidRPr="00776AC7" w:rsidRDefault="00776AC7" w:rsidP="00BD597D">
      <w:pPr>
        <w:ind w:left="720"/>
        <w:jc w:val="both"/>
        <w:rPr>
          <w:ins w:id="276" w:author="Jackson Mihm" w:date="2022-05-03T16:03:00Z"/>
          <w:rFonts w:ascii="Times New Roman" w:hAnsi="Times New Roman" w:cs="Times New Roman"/>
        </w:rPr>
        <w:pPrChange w:id="277" w:author="Jackson Mihm" w:date="2022-05-03T16:03:00Z">
          <w:pPr>
            <w:jc w:val="both"/>
          </w:pPr>
        </w:pPrChange>
      </w:pPr>
      <w:ins w:id="278" w:author="Jackson Mihm" w:date="2022-05-03T16:03:00Z">
        <w:r w:rsidRPr="00776AC7">
          <w:rPr>
            <w:rFonts w:ascii="Times New Roman" w:hAnsi="Times New Roman" w:cs="Times New Roman"/>
          </w:rPr>
          <w:t>section of Foreign Affairs magazine, he has contributed more than 300 capsule reviews</w:t>
        </w:r>
      </w:ins>
    </w:p>
    <w:p w14:paraId="5B4F4476" w14:textId="2BC51018" w:rsidR="00773F47" w:rsidRDefault="00776AC7" w:rsidP="00BD597D">
      <w:pPr>
        <w:ind w:left="720"/>
        <w:jc w:val="both"/>
        <w:rPr>
          <w:ins w:id="279" w:author="Jackson Mihm" w:date="2022-05-03T16:04:00Z"/>
          <w:rFonts w:ascii="Times New Roman" w:hAnsi="Times New Roman" w:cs="Times New Roman"/>
        </w:rPr>
      </w:pPr>
      <w:ins w:id="280" w:author="Jackson Mihm" w:date="2022-05-03T16:03:00Z">
        <w:r w:rsidRPr="00776AC7">
          <w:rPr>
            <w:rFonts w:ascii="Times New Roman" w:hAnsi="Times New Roman" w:cs="Times New Roman"/>
          </w:rPr>
          <w:lastRenderedPageBreak/>
          <w:t>over 15 years.</w:t>
        </w:r>
      </w:ins>
    </w:p>
    <w:p w14:paraId="54D62B40" w14:textId="3F4B014F" w:rsidR="00BD597D" w:rsidRDefault="00BD597D" w:rsidP="00BD597D">
      <w:pPr>
        <w:jc w:val="both"/>
        <w:rPr>
          <w:ins w:id="281" w:author="Jackson Mihm" w:date="2022-05-03T16:04:00Z"/>
          <w:rFonts w:ascii="Times New Roman" w:hAnsi="Times New Roman" w:cs="Times New Roman"/>
        </w:rPr>
      </w:pPr>
    </w:p>
    <w:p w14:paraId="7A50704D" w14:textId="77777777" w:rsidR="00BD597D" w:rsidRPr="00BD597D" w:rsidRDefault="00BD597D" w:rsidP="00BD597D">
      <w:pPr>
        <w:jc w:val="both"/>
        <w:rPr>
          <w:ins w:id="282" w:author="Jackson Mihm" w:date="2022-05-03T16:04:00Z"/>
          <w:rFonts w:ascii="Times New Roman" w:hAnsi="Times New Roman" w:cs="Times New Roman"/>
          <w:b/>
          <w:bCs/>
          <w:rPrChange w:id="283" w:author="Jackson Mihm" w:date="2022-05-03T16:04:00Z">
            <w:rPr>
              <w:ins w:id="284" w:author="Jackson Mihm" w:date="2022-05-03T16:04:00Z"/>
              <w:rFonts w:ascii="Times New Roman" w:hAnsi="Times New Roman" w:cs="Times New Roman"/>
            </w:rPr>
          </w:rPrChange>
        </w:rPr>
      </w:pPr>
      <w:ins w:id="285" w:author="Jackson Mihm" w:date="2022-05-03T16:04:00Z">
        <w:r w:rsidRPr="00BD597D">
          <w:rPr>
            <w:rFonts w:ascii="Times New Roman" w:hAnsi="Times New Roman" w:cs="Times New Roman"/>
            <w:b/>
            <w:bCs/>
            <w:rPrChange w:id="286" w:author="Jackson Mihm" w:date="2022-05-03T16:04:00Z">
              <w:rPr>
                <w:rFonts w:ascii="Times New Roman" w:hAnsi="Times New Roman" w:cs="Times New Roman"/>
              </w:rPr>
            </w:rPrChange>
          </w:rPr>
          <w:t>Tulio Vera</w:t>
        </w:r>
      </w:ins>
    </w:p>
    <w:p w14:paraId="63B2E941" w14:textId="77777777" w:rsidR="00BD597D" w:rsidRDefault="00BD597D" w:rsidP="00BD597D">
      <w:pPr>
        <w:jc w:val="both"/>
        <w:rPr>
          <w:ins w:id="287" w:author="Jackson Mihm" w:date="2022-05-03T16:04:00Z"/>
          <w:rFonts w:ascii="Times New Roman" w:hAnsi="Times New Roman" w:cs="Times New Roman"/>
        </w:rPr>
      </w:pPr>
    </w:p>
    <w:p w14:paraId="7AF12ABD" w14:textId="7388D727" w:rsidR="00BD597D" w:rsidRPr="00BD597D" w:rsidRDefault="00BD597D" w:rsidP="00BD597D">
      <w:pPr>
        <w:ind w:left="720"/>
        <w:jc w:val="both"/>
        <w:rPr>
          <w:ins w:id="288" w:author="Jackson Mihm" w:date="2022-05-03T16:04:00Z"/>
          <w:rFonts w:ascii="Times New Roman" w:hAnsi="Times New Roman" w:cs="Times New Roman"/>
        </w:rPr>
        <w:pPrChange w:id="289" w:author="Jackson Mihm" w:date="2022-05-03T16:04:00Z">
          <w:pPr>
            <w:jc w:val="both"/>
          </w:pPr>
        </w:pPrChange>
      </w:pPr>
      <w:ins w:id="290" w:author="Jackson Mihm" w:date="2022-05-03T16:04:00Z">
        <w:r w:rsidRPr="00BD597D">
          <w:rPr>
            <w:rFonts w:ascii="Times New Roman" w:hAnsi="Times New Roman" w:cs="Times New Roman"/>
          </w:rPr>
          <w:t>Former Managing Director and the Chief Investment Strategist for the J.P. Morgan (JPM)</w:t>
        </w:r>
      </w:ins>
    </w:p>
    <w:p w14:paraId="11017CBD" w14:textId="77777777" w:rsidR="00BD597D" w:rsidRPr="00BD597D" w:rsidRDefault="00BD597D" w:rsidP="00BD597D">
      <w:pPr>
        <w:ind w:left="720"/>
        <w:jc w:val="both"/>
        <w:rPr>
          <w:ins w:id="291" w:author="Jackson Mihm" w:date="2022-05-03T16:04:00Z"/>
          <w:rFonts w:ascii="Times New Roman" w:hAnsi="Times New Roman" w:cs="Times New Roman"/>
        </w:rPr>
        <w:pPrChange w:id="292" w:author="Jackson Mihm" w:date="2022-05-03T16:04:00Z">
          <w:pPr>
            <w:jc w:val="both"/>
          </w:pPr>
        </w:pPrChange>
      </w:pPr>
      <w:ins w:id="293" w:author="Jackson Mihm" w:date="2022-05-03T16:04:00Z">
        <w:r w:rsidRPr="00BD597D">
          <w:rPr>
            <w:rFonts w:ascii="Times New Roman" w:hAnsi="Times New Roman" w:cs="Times New Roman"/>
          </w:rPr>
          <w:t>Latin America Private Bank and served as part of the JPM Private Bank’s Global</w:t>
        </w:r>
      </w:ins>
    </w:p>
    <w:p w14:paraId="011B1DAE" w14:textId="77777777" w:rsidR="00BD597D" w:rsidRPr="00BD597D" w:rsidRDefault="00BD597D" w:rsidP="00BD597D">
      <w:pPr>
        <w:ind w:left="720"/>
        <w:jc w:val="both"/>
        <w:rPr>
          <w:ins w:id="294" w:author="Jackson Mihm" w:date="2022-05-03T16:04:00Z"/>
          <w:rFonts w:ascii="Times New Roman" w:hAnsi="Times New Roman" w:cs="Times New Roman"/>
        </w:rPr>
        <w:pPrChange w:id="295" w:author="Jackson Mihm" w:date="2022-05-03T16:04:00Z">
          <w:pPr>
            <w:jc w:val="both"/>
          </w:pPr>
        </w:pPrChange>
      </w:pPr>
      <w:ins w:id="296" w:author="Jackson Mihm" w:date="2022-05-03T16:04:00Z">
        <w:r w:rsidRPr="00BD597D">
          <w:rPr>
            <w:rFonts w:ascii="Times New Roman" w:hAnsi="Times New Roman" w:cs="Times New Roman"/>
          </w:rPr>
          <w:t>Investment Committee. Previously, he was a Portfolio Manager in global emerging markets</w:t>
        </w:r>
      </w:ins>
    </w:p>
    <w:p w14:paraId="084E4679" w14:textId="77777777" w:rsidR="00BD597D" w:rsidRPr="00BD597D" w:rsidRDefault="00BD597D" w:rsidP="00BD597D">
      <w:pPr>
        <w:ind w:left="720"/>
        <w:jc w:val="both"/>
        <w:rPr>
          <w:ins w:id="297" w:author="Jackson Mihm" w:date="2022-05-03T16:04:00Z"/>
          <w:rFonts w:ascii="Times New Roman" w:hAnsi="Times New Roman" w:cs="Times New Roman"/>
        </w:rPr>
        <w:pPrChange w:id="298" w:author="Jackson Mihm" w:date="2022-05-03T16:04:00Z">
          <w:pPr>
            <w:jc w:val="both"/>
          </w:pPr>
        </w:pPrChange>
      </w:pPr>
      <w:ins w:id="299" w:author="Jackson Mihm" w:date="2022-05-03T16:04:00Z">
        <w:r w:rsidRPr="00BD597D">
          <w:rPr>
            <w:rFonts w:ascii="Times New Roman" w:hAnsi="Times New Roman" w:cs="Times New Roman"/>
          </w:rPr>
          <w:t>(EM) at the hedge fund Millennium Management and was a Founder/Partner and Chief</w:t>
        </w:r>
      </w:ins>
    </w:p>
    <w:p w14:paraId="3DF25485" w14:textId="77777777" w:rsidR="00BD597D" w:rsidRPr="00BD597D" w:rsidRDefault="00BD597D" w:rsidP="00BD597D">
      <w:pPr>
        <w:ind w:left="720"/>
        <w:jc w:val="both"/>
        <w:rPr>
          <w:ins w:id="300" w:author="Jackson Mihm" w:date="2022-05-03T16:04:00Z"/>
          <w:rFonts w:ascii="Times New Roman" w:hAnsi="Times New Roman" w:cs="Times New Roman"/>
        </w:rPr>
        <w:pPrChange w:id="301" w:author="Jackson Mihm" w:date="2022-05-03T16:04:00Z">
          <w:pPr>
            <w:jc w:val="both"/>
          </w:pPr>
        </w:pPrChange>
      </w:pPr>
      <w:ins w:id="302" w:author="Jackson Mihm" w:date="2022-05-03T16:04:00Z">
        <w:r w:rsidRPr="00BD597D">
          <w:rPr>
            <w:rFonts w:ascii="Times New Roman" w:hAnsi="Times New Roman" w:cs="Times New Roman"/>
          </w:rPr>
          <w:t>Investment Strategist at Bladex Asset Management (BAM), a Latin American macro hedge</w:t>
        </w:r>
      </w:ins>
    </w:p>
    <w:p w14:paraId="14A13904" w14:textId="77777777" w:rsidR="00BD597D" w:rsidRPr="00BD597D" w:rsidRDefault="00BD597D" w:rsidP="00BD597D">
      <w:pPr>
        <w:ind w:left="720"/>
        <w:jc w:val="both"/>
        <w:rPr>
          <w:ins w:id="303" w:author="Jackson Mihm" w:date="2022-05-03T16:04:00Z"/>
          <w:rFonts w:ascii="Times New Roman" w:hAnsi="Times New Roman" w:cs="Times New Roman"/>
        </w:rPr>
        <w:pPrChange w:id="304" w:author="Jackson Mihm" w:date="2022-05-03T16:04:00Z">
          <w:pPr>
            <w:jc w:val="both"/>
          </w:pPr>
        </w:pPrChange>
      </w:pPr>
      <w:ins w:id="305" w:author="Jackson Mihm" w:date="2022-05-03T16:04:00Z">
        <w:r w:rsidRPr="00BD597D">
          <w:rPr>
            <w:rFonts w:ascii="Times New Roman" w:hAnsi="Times New Roman" w:cs="Times New Roman"/>
          </w:rPr>
          <w:t>fund. For ten years, Mr. Vera was the Chief EM Macro Strategist for Merrill Lynch. He</w:t>
        </w:r>
      </w:ins>
    </w:p>
    <w:p w14:paraId="0814FD36" w14:textId="77777777" w:rsidR="00BD597D" w:rsidRPr="00BD597D" w:rsidRDefault="00BD597D" w:rsidP="00BD597D">
      <w:pPr>
        <w:ind w:left="720"/>
        <w:jc w:val="both"/>
        <w:rPr>
          <w:ins w:id="306" w:author="Jackson Mihm" w:date="2022-05-03T16:04:00Z"/>
          <w:rFonts w:ascii="Times New Roman" w:hAnsi="Times New Roman" w:cs="Times New Roman"/>
        </w:rPr>
        <w:pPrChange w:id="307" w:author="Jackson Mihm" w:date="2022-05-03T16:04:00Z">
          <w:pPr>
            <w:jc w:val="both"/>
          </w:pPr>
        </w:pPrChange>
      </w:pPr>
      <w:ins w:id="308" w:author="Jackson Mihm" w:date="2022-05-03T16:04:00Z">
        <w:r w:rsidRPr="00BD597D">
          <w:rPr>
            <w:rFonts w:ascii="Times New Roman" w:hAnsi="Times New Roman" w:cs="Times New Roman"/>
          </w:rPr>
          <w:t>also ran research teams at ABN-</w:t>
        </w:r>
        <w:proofErr w:type="spellStart"/>
        <w:r w:rsidRPr="00BD597D">
          <w:rPr>
            <w:rFonts w:ascii="Times New Roman" w:hAnsi="Times New Roman" w:cs="Times New Roman"/>
          </w:rPr>
          <w:t>Amro</w:t>
        </w:r>
        <w:proofErr w:type="spellEnd"/>
        <w:r w:rsidRPr="00BD597D">
          <w:rPr>
            <w:rFonts w:ascii="Times New Roman" w:hAnsi="Times New Roman" w:cs="Times New Roman"/>
          </w:rPr>
          <w:t xml:space="preserve"> and Bear Stearns, and he served as a financial officer</w:t>
        </w:r>
      </w:ins>
    </w:p>
    <w:p w14:paraId="2842C148" w14:textId="77777777" w:rsidR="00BD597D" w:rsidRPr="00BD597D" w:rsidRDefault="00BD597D" w:rsidP="00BD597D">
      <w:pPr>
        <w:ind w:left="720"/>
        <w:jc w:val="both"/>
        <w:rPr>
          <w:ins w:id="309" w:author="Jackson Mihm" w:date="2022-05-03T16:04:00Z"/>
          <w:rFonts w:ascii="Times New Roman" w:hAnsi="Times New Roman" w:cs="Times New Roman"/>
        </w:rPr>
        <w:pPrChange w:id="310" w:author="Jackson Mihm" w:date="2022-05-03T16:04:00Z">
          <w:pPr>
            <w:jc w:val="both"/>
          </w:pPr>
        </w:pPrChange>
      </w:pPr>
      <w:ins w:id="311" w:author="Jackson Mihm" w:date="2022-05-03T16:04:00Z">
        <w:r w:rsidRPr="00BD597D">
          <w:rPr>
            <w:rFonts w:ascii="Times New Roman" w:hAnsi="Times New Roman" w:cs="Times New Roman"/>
          </w:rPr>
          <w:t>at the World Bank and a senior sovereign analyst at Moody’s. Mr. Vera sat on the board of</w:t>
        </w:r>
      </w:ins>
    </w:p>
    <w:p w14:paraId="3B7DFFC1" w14:textId="23FDB7A2" w:rsidR="00BD597D" w:rsidRPr="00E311DF" w:rsidRDefault="00BD597D" w:rsidP="00BD597D">
      <w:pPr>
        <w:ind w:left="720"/>
        <w:jc w:val="both"/>
        <w:rPr>
          <w:rFonts w:ascii="Times New Roman" w:hAnsi="Times New Roman" w:cs="Times New Roman"/>
        </w:rPr>
        <w:pPrChange w:id="312" w:author="Jackson Mihm" w:date="2022-05-03T16:04:00Z">
          <w:pPr>
            <w:jc w:val="both"/>
          </w:pPr>
        </w:pPrChange>
      </w:pPr>
      <w:ins w:id="313" w:author="Jackson Mihm" w:date="2022-05-03T16:04:00Z">
        <w:r w:rsidRPr="00BD597D">
          <w:rPr>
            <w:rFonts w:ascii="Times New Roman" w:hAnsi="Times New Roman" w:cs="Times New Roman"/>
          </w:rPr>
          <w:t>the North American-Chilean Chamber of Commerce (NACCC).</w:t>
        </w:r>
      </w:ins>
    </w:p>
    <w:sectPr w:rsidR="00BD597D" w:rsidRPr="00E311DF" w:rsidSect="00FF24FA">
      <w:type w:val="continuous"/>
      <w:pgSz w:w="12240" w:h="15840"/>
      <w:pgMar w:top="1440" w:right="1440" w:bottom="1440" w:left="1440" w:header="720" w:footer="720" w:gutter="0"/>
      <w:pgBorders w:offsetFrom="page">
        <w:top w:val="single" w:sz="24" w:space="24" w:color="1A3792"/>
        <w:left w:val="single" w:sz="24" w:space="24" w:color="1A3792"/>
        <w:bottom w:val="single" w:sz="24" w:space="24" w:color="1A3792"/>
        <w:right w:val="single" w:sz="24" w:space="24" w:color="1A379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30CE8" w14:textId="77777777" w:rsidR="0087370D" w:rsidRDefault="0087370D" w:rsidP="000F71D8">
      <w:r>
        <w:separator/>
      </w:r>
    </w:p>
  </w:endnote>
  <w:endnote w:type="continuationSeparator" w:id="0">
    <w:p w14:paraId="45CC7463" w14:textId="77777777" w:rsidR="0087370D" w:rsidRDefault="0087370D" w:rsidP="000F7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009F" w14:textId="1CE82418" w:rsidR="00C20890" w:rsidRPr="00C20890" w:rsidRDefault="009206DD" w:rsidP="009206DD">
    <w:pPr>
      <w:pStyle w:val="Footer"/>
      <w:jc w:val="center"/>
      <w:rPr>
        <w:rFonts w:ascii="Times New Roman" w:hAnsi="Times New Roman" w:cs="Times New Roman"/>
        <w:i/>
        <w:iCs/>
      </w:rPr>
    </w:pPr>
    <w:r>
      <w:rPr>
        <w:rFonts w:ascii="Times New Roman" w:hAnsi="Times New Roman" w:cs="Times New Roman"/>
        <w:i/>
        <w:iCs/>
      </w:rPr>
      <w:t>Global Americans – Smart News &amp; Research for Latin America’s Changemakers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09B3C" w14:textId="39D80A1A" w:rsidR="00857685" w:rsidRPr="00B94B96" w:rsidRDefault="009206DD" w:rsidP="009206DD">
    <w:pPr>
      <w:pStyle w:val="Footer"/>
      <w:jc w:val="center"/>
      <w:rPr>
        <w:rFonts w:ascii="Times New Roman" w:hAnsi="Times New Roman" w:cs="Times New Roman"/>
      </w:rPr>
    </w:pPr>
    <w:r w:rsidRPr="00B94B96">
      <w:rPr>
        <w:rFonts w:ascii="Times New Roman" w:hAnsi="Times New Roman" w:cs="Times New Roman"/>
      </w:rPr>
      <w:t>Global Americans Press Release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3310B" w14:textId="77777777" w:rsidR="0087370D" w:rsidRDefault="0087370D" w:rsidP="000F71D8">
      <w:r>
        <w:separator/>
      </w:r>
    </w:p>
  </w:footnote>
  <w:footnote w:type="continuationSeparator" w:id="0">
    <w:p w14:paraId="6E8B51B8" w14:textId="77777777" w:rsidR="0087370D" w:rsidRDefault="0087370D" w:rsidP="000F7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B7785" w14:textId="63607732" w:rsidR="00773F47" w:rsidRPr="00857685" w:rsidRDefault="00773F47" w:rsidP="00773F47">
    <w:pPr>
      <w:pStyle w:val="Header"/>
      <w:jc w:val="center"/>
      <w:rPr>
        <w:rFonts w:ascii="Times New Roman" w:hAnsi="Times New Roman" w:cs="Times New Roman"/>
        <w:i/>
        <w:iCs/>
      </w:rPr>
    </w:pPr>
    <w:r w:rsidRPr="00857685">
      <w:rPr>
        <w:rFonts w:ascii="Times New Roman" w:hAnsi="Times New Roman" w:cs="Times New Roman"/>
        <w:i/>
        <w:iCs/>
      </w:rPr>
      <w:t xml:space="preserve">Global Americans Working </w:t>
    </w:r>
    <w:r>
      <w:rPr>
        <w:rFonts w:ascii="Times New Roman" w:hAnsi="Times New Roman" w:cs="Times New Roman"/>
        <w:i/>
        <w:iCs/>
      </w:rPr>
      <w:t>Group on U.S.-Ecuador Relations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C0BD9" w14:textId="754DE1D9" w:rsidR="00773F47" w:rsidRPr="00773F47" w:rsidRDefault="00F901BC" w:rsidP="00773F47">
    <w:pPr>
      <w:pStyle w:val="Header"/>
      <w:jc w:val="center"/>
      <w:rPr>
        <w:rFonts w:ascii="Times New Roman" w:hAnsi="Times New Roman" w:cs="Times New Roman"/>
        <w:i/>
        <w:iCs/>
      </w:rPr>
    </w:pPr>
    <w:r>
      <w:rPr>
        <w:noProof/>
      </w:rPr>
      <w:drawing>
        <wp:inline distT="0" distB="0" distL="0" distR="0" wp14:anchorId="47DE263C" wp14:editId="306DB4EC">
          <wp:extent cx="4679950" cy="913992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33029" cy="982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1B07DF"/>
    <w:multiLevelType w:val="hybridMultilevel"/>
    <w:tmpl w:val="EDB617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86790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ckson Mihm">
    <w15:presenceInfo w15:providerId="Windows Live" w15:userId="81eb45efcac6bc13"/>
  </w15:person>
  <w15:person w15:author="Guy Mentel">
    <w15:presenceInfo w15:providerId="AD" w15:userId="S::gdm27@georgetown.edu::b12a76ab-9168-4658-b717-8a6700db0e4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91A"/>
    <w:rsid w:val="00002651"/>
    <w:rsid w:val="00013B10"/>
    <w:rsid w:val="00015E12"/>
    <w:rsid w:val="0002393F"/>
    <w:rsid w:val="00035154"/>
    <w:rsid w:val="00035CD3"/>
    <w:rsid w:val="00037F09"/>
    <w:rsid w:val="00044193"/>
    <w:rsid w:val="00044367"/>
    <w:rsid w:val="00057CBA"/>
    <w:rsid w:val="00092FC6"/>
    <w:rsid w:val="000A2FF2"/>
    <w:rsid w:val="000B09A4"/>
    <w:rsid w:val="000B40B7"/>
    <w:rsid w:val="000C2D27"/>
    <w:rsid w:val="000D5655"/>
    <w:rsid w:val="000F3711"/>
    <w:rsid w:val="000F71D8"/>
    <w:rsid w:val="001111E9"/>
    <w:rsid w:val="00111D2F"/>
    <w:rsid w:val="00114753"/>
    <w:rsid w:val="001170EE"/>
    <w:rsid w:val="001239DF"/>
    <w:rsid w:val="00127922"/>
    <w:rsid w:val="001343FF"/>
    <w:rsid w:val="0014086B"/>
    <w:rsid w:val="00151E57"/>
    <w:rsid w:val="00163984"/>
    <w:rsid w:val="0017255A"/>
    <w:rsid w:val="0017611D"/>
    <w:rsid w:val="00176568"/>
    <w:rsid w:val="001A6752"/>
    <w:rsid w:val="001B4848"/>
    <w:rsid w:val="001B749C"/>
    <w:rsid w:val="001C1909"/>
    <w:rsid w:val="001E4B70"/>
    <w:rsid w:val="001F084A"/>
    <w:rsid w:val="001F52FB"/>
    <w:rsid w:val="001F5330"/>
    <w:rsid w:val="001F711B"/>
    <w:rsid w:val="00202947"/>
    <w:rsid w:val="00210DC4"/>
    <w:rsid w:val="00220BA1"/>
    <w:rsid w:val="00224083"/>
    <w:rsid w:val="00246CCD"/>
    <w:rsid w:val="00247AAD"/>
    <w:rsid w:val="00251A73"/>
    <w:rsid w:val="0025670E"/>
    <w:rsid w:val="00260805"/>
    <w:rsid w:val="00280DA9"/>
    <w:rsid w:val="002812C1"/>
    <w:rsid w:val="00282438"/>
    <w:rsid w:val="002878E7"/>
    <w:rsid w:val="00291179"/>
    <w:rsid w:val="002A7C86"/>
    <w:rsid w:val="002B2A00"/>
    <w:rsid w:val="002B57D1"/>
    <w:rsid w:val="002B6562"/>
    <w:rsid w:val="002C5FE9"/>
    <w:rsid w:val="002E1B9B"/>
    <w:rsid w:val="002E2324"/>
    <w:rsid w:val="00302B2E"/>
    <w:rsid w:val="003165C2"/>
    <w:rsid w:val="00341530"/>
    <w:rsid w:val="00345514"/>
    <w:rsid w:val="00346CD3"/>
    <w:rsid w:val="003561F5"/>
    <w:rsid w:val="003918B9"/>
    <w:rsid w:val="003B5195"/>
    <w:rsid w:val="003C213F"/>
    <w:rsid w:val="003F61E5"/>
    <w:rsid w:val="00402EC8"/>
    <w:rsid w:val="00411563"/>
    <w:rsid w:val="00412180"/>
    <w:rsid w:val="00412561"/>
    <w:rsid w:val="00424109"/>
    <w:rsid w:val="00425DB3"/>
    <w:rsid w:val="0043634F"/>
    <w:rsid w:val="0044100B"/>
    <w:rsid w:val="004656CA"/>
    <w:rsid w:val="00470297"/>
    <w:rsid w:val="00471780"/>
    <w:rsid w:val="00472145"/>
    <w:rsid w:val="00484991"/>
    <w:rsid w:val="0048576D"/>
    <w:rsid w:val="00496C5C"/>
    <w:rsid w:val="004B1019"/>
    <w:rsid w:val="004B3980"/>
    <w:rsid w:val="004C55E2"/>
    <w:rsid w:val="004D4676"/>
    <w:rsid w:val="004D722D"/>
    <w:rsid w:val="004F278E"/>
    <w:rsid w:val="004F2B5C"/>
    <w:rsid w:val="004F3150"/>
    <w:rsid w:val="00525371"/>
    <w:rsid w:val="005445B2"/>
    <w:rsid w:val="0055134B"/>
    <w:rsid w:val="0057109C"/>
    <w:rsid w:val="0059315A"/>
    <w:rsid w:val="00594C9C"/>
    <w:rsid w:val="00597375"/>
    <w:rsid w:val="00597CD6"/>
    <w:rsid w:val="005A1A49"/>
    <w:rsid w:val="005B6797"/>
    <w:rsid w:val="005D3B53"/>
    <w:rsid w:val="005E13F1"/>
    <w:rsid w:val="005F05F5"/>
    <w:rsid w:val="0060105D"/>
    <w:rsid w:val="00602155"/>
    <w:rsid w:val="00611CBE"/>
    <w:rsid w:val="00627C1D"/>
    <w:rsid w:val="00637A77"/>
    <w:rsid w:val="00664660"/>
    <w:rsid w:val="00664732"/>
    <w:rsid w:val="0066607A"/>
    <w:rsid w:val="006702C3"/>
    <w:rsid w:val="0069119B"/>
    <w:rsid w:val="006917BE"/>
    <w:rsid w:val="00697E2C"/>
    <w:rsid w:val="006C0788"/>
    <w:rsid w:val="006C1F0B"/>
    <w:rsid w:val="006C2ED9"/>
    <w:rsid w:val="006D3395"/>
    <w:rsid w:val="006D6CD1"/>
    <w:rsid w:val="00715364"/>
    <w:rsid w:val="007156CF"/>
    <w:rsid w:val="00720FE1"/>
    <w:rsid w:val="00724DA2"/>
    <w:rsid w:val="007316DB"/>
    <w:rsid w:val="007413C9"/>
    <w:rsid w:val="00742C2D"/>
    <w:rsid w:val="00752171"/>
    <w:rsid w:val="00764574"/>
    <w:rsid w:val="0077249F"/>
    <w:rsid w:val="00773542"/>
    <w:rsid w:val="00773F47"/>
    <w:rsid w:val="00776AC7"/>
    <w:rsid w:val="00782ED2"/>
    <w:rsid w:val="00783521"/>
    <w:rsid w:val="00786FDC"/>
    <w:rsid w:val="00794774"/>
    <w:rsid w:val="007A30C4"/>
    <w:rsid w:val="007A434E"/>
    <w:rsid w:val="007B13C1"/>
    <w:rsid w:val="007D1BF0"/>
    <w:rsid w:val="007D4AE9"/>
    <w:rsid w:val="007D720E"/>
    <w:rsid w:val="007F4FE7"/>
    <w:rsid w:val="00814DD6"/>
    <w:rsid w:val="00820E43"/>
    <w:rsid w:val="008222E2"/>
    <w:rsid w:val="00825025"/>
    <w:rsid w:val="0083170A"/>
    <w:rsid w:val="00847A1B"/>
    <w:rsid w:val="00853F66"/>
    <w:rsid w:val="00855BAA"/>
    <w:rsid w:val="00857685"/>
    <w:rsid w:val="0086573E"/>
    <w:rsid w:val="0087370D"/>
    <w:rsid w:val="008755CE"/>
    <w:rsid w:val="0087684A"/>
    <w:rsid w:val="0087729A"/>
    <w:rsid w:val="008A12FD"/>
    <w:rsid w:val="008A2C13"/>
    <w:rsid w:val="008B0278"/>
    <w:rsid w:val="008B068A"/>
    <w:rsid w:val="008B2A42"/>
    <w:rsid w:val="008B3812"/>
    <w:rsid w:val="008C24BE"/>
    <w:rsid w:val="008C484C"/>
    <w:rsid w:val="008C674C"/>
    <w:rsid w:val="008D28B0"/>
    <w:rsid w:val="008D404E"/>
    <w:rsid w:val="008E6C88"/>
    <w:rsid w:val="008E7014"/>
    <w:rsid w:val="009206DD"/>
    <w:rsid w:val="00920915"/>
    <w:rsid w:val="00920CCB"/>
    <w:rsid w:val="00932B85"/>
    <w:rsid w:val="009412A0"/>
    <w:rsid w:val="0094166B"/>
    <w:rsid w:val="00942D5F"/>
    <w:rsid w:val="009578AB"/>
    <w:rsid w:val="0096099F"/>
    <w:rsid w:val="00967482"/>
    <w:rsid w:val="00975935"/>
    <w:rsid w:val="009879CB"/>
    <w:rsid w:val="009A4474"/>
    <w:rsid w:val="009B4835"/>
    <w:rsid w:val="009F405D"/>
    <w:rsid w:val="009F491A"/>
    <w:rsid w:val="00A06472"/>
    <w:rsid w:val="00A214CB"/>
    <w:rsid w:val="00A26036"/>
    <w:rsid w:val="00A36630"/>
    <w:rsid w:val="00A40BD1"/>
    <w:rsid w:val="00A44F18"/>
    <w:rsid w:val="00A527F0"/>
    <w:rsid w:val="00A547BE"/>
    <w:rsid w:val="00A551CD"/>
    <w:rsid w:val="00A57847"/>
    <w:rsid w:val="00A6319B"/>
    <w:rsid w:val="00A665A0"/>
    <w:rsid w:val="00A81CED"/>
    <w:rsid w:val="00A85609"/>
    <w:rsid w:val="00AB2CF2"/>
    <w:rsid w:val="00AC556E"/>
    <w:rsid w:val="00AD1C4F"/>
    <w:rsid w:val="00AE3B80"/>
    <w:rsid w:val="00B1078C"/>
    <w:rsid w:val="00B16DF6"/>
    <w:rsid w:val="00B201F4"/>
    <w:rsid w:val="00B23D18"/>
    <w:rsid w:val="00B50039"/>
    <w:rsid w:val="00B51749"/>
    <w:rsid w:val="00B57090"/>
    <w:rsid w:val="00B70B9F"/>
    <w:rsid w:val="00B77EEA"/>
    <w:rsid w:val="00B94B96"/>
    <w:rsid w:val="00B96314"/>
    <w:rsid w:val="00BD597D"/>
    <w:rsid w:val="00BF1653"/>
    <w:rsid w:val="00BF360D"/>
    <w:rsid w:val="00C0418A"/>
    <w:rsid w:val="00C054BB"/>
    <w:rsid w:val="00C131D1"/>
    <w:rsid w:val="00C15308"/>
    <w:rsid w:val="00C20890"/>
    <w:rsid w:val="00C23480"/>
    <w:rsid w:val="00C23C07"/>
    <w:rsid w:val="00C245FD"/>
    <w:rsid w:val="00C41ED1"/>
    <w:rsid w:val="00C45CC7"/>
    <w:rsid w:val="00C64704"/>
    <w:rsid w:val="00C727DD"/>
    <w:rsid w:val="00C77381"/>
    <w:rsid w:val="00C91EDF"/>
    <w:rsid w:val="00CA68F8"/>
    <w:rsid w:val="00CB752D"/>
    <w:rsid w:val="00CD1DA6"/>
    <w:rsid w:val="00CF106A"/>
    <w:rsid w:val="00CF3E16"/>
    <w:rsid w:val="00D038C0"/>
    <w:rsid w:val="00D16CD5"/>
    <w:rsid w:val="00D24ECB"/>
    <w:rsid w:val="00D27E94"/>
    <w:rsid w:val="00D306F5"/>
    <w:rsid w:val="00D341A7"/>
    <w:rsid w:val="00D36AF0"/>
    <w:rsid w:val="00D46952"/>
    <w:rsid w:val="00D51F33"/>
    <w:rsid w:val="00D82F8E"/>
    <w:rsid w:val="00DE3A3C"/>
    <w:rsid w:val="00DE4315"/>
    <w:rsid w:val="00DE4394"/>
    <w:rsid w:val="00DF244C"/>
    <w:rsid w:val="00E0511F"/>
    <w:rsid w:val="00E311DF"/>
    <w:rsid w:val="00E347C4"/>
    <w:rsid w:val="00E35E7E"/>
    <w:rsid w:val="00E4340C"/>
    <w:rsid w:val="00E4393F"/>
    <w:rsid w:val="00E714AA"/>
    <w:rsid w:val="00E72839"/>
    <w:rsid w:val="00E74608"/>
    <w:rsid w:val="00E74FC6"/>
    <w:rsid w:val="00E91E59"/>
    <w:rsid w:val="00E94A2B"/>
    <w:rsid w:val="00EA2BB0"/>
    <w:rsid w:val="00EA44A4"/>
    <w:rsid w:val="00ED2B51"/>
    <w:rsid w:val="00ED409C"/>
    <w:rsid w:val="00ED6722"/>
    <w:rsid w:val="00EE52A8"/>
    <w:rsid w:val="00F16864"/>
    <w:rsid w:val="00F4379C"/>
    <w:rsid w:val="00F50F22"/>
    <w:rsid w:val="00F52892"/>
    <w:rsid w:val="00F57AB4"/>
    <w:rsid w:val="00F610F5"/>
    <w:rsid w:val="00F62B26"/>
    <w:rsid w:val="00F714AC"/>
    <w:rsid w:val="00F901BC"/>
    <w:rsid w:val="00FB0D67"/>
    <w:rsid w:val="00FB1108"/>
    <w:rsid w:val="00FB318A"/>
    <w:rsid w:val="00FC0185"/>
    <w:rsid w:val="00FD1E7B"/>
    <w:rsid w:val="00FF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EE6FCB"/>
  <w15:chartTrackingRefBased/>
  <w15:docId w15:val="{795980A9-CDBE-5B4B-95BF-A4AE54097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3E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71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71D8"/>
  </w:style>
  <w:style w:type="paragraph" w:styleId="Footer">
    <w:name w:val="footer"/>
    <w:basedOn w:val="Normal"/>
    <w:link w:val="FooterChar"/>
    <w:uiPriority w:val="99"/>
    <w:unhideWhenUsed/>
    <w:rsid w:val="000F7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71D8"/>
  </w:style>
  <w:style w:type="paragraph" w:styleId="NoSpacing">
    <w:name w:val="No Spacing"/>
    <w:link w:val="NoSpacingChar"/>
    <w:uiPriority w:val="1"/>
    <w:qFormat/>
    <w:rsid w:val="00412561"/>
    <w:rPr>
      <w:rFonts w:eastAsiaTheme="minorEastAsia"/>
      <w:sz w:val="22"/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412561"/>
    <w:rPr>
      <w:rFonts w:eastAsiaTheme="minorEastAsia"/>
      <w:sz w:val="22"/>
      <w:szCs w:val="22"/>
      <w:lang w:eastAsia="zh-CN"/>
    </w:rPr>
  </w:style>
  <w:style w:type="character" w:styleId="Hyperlink">
    <w:name w:val="Hyperlink"/>
    <w:basedOn w:val="DefaultParagraphFont"/>
    <w:uiPriority w:val="99"/>
    <w:unhideWhenUsed/>
    <w:rsid w:val="00814DD6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4DD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14DD6"/>
    <w:rPr>
      <w:color w:val="919191" w:themeColor="followedHyperlink"/>
      <w:u w:val="single"/>
    </w:rPr>
  </w:style>
  <w:style w:type="paragraph" w:styleId="Revision">
    <w:name w:val="Revision"/>
    <w:hidden/>
    <w:uiPriority w:val="99"/>
    <w:semiHidden/>
    <w:rsid w:val="000D5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6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9832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globalamericans.org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mihm@theglobalamericans.org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eadlines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Headlines">
      <a:majorFont>
        <a:latin typeface="Century Schoolbook" panose="02040604050505020304"/>
        <a:ea typeface=""/>
        <a:cs typeface=""/>
      </a:majorFont>
      <a:minorFont>
        <a:latin typeface="Corbel" panose="020B0503020204020204"/>
        <a:ea typeface=""/>
        <a:cs typeface=""/>
      </a:minorFont>
    </a:fontScheme>
    <a:fmtScheme name="Headlines">
      <a:fillStyleLst>
        <a:solidFill>
          <a:schemeClr val="phClr"/>
        </a:solidFill>
        <a:solidFill>
          <a:schemeClr val="phClr">
            <a:tint val="67000"/>
            <a:satMod val="105000"/>
          </a:schemeClr>
        </a:solidFill>
        <a:gradFill rotWithShape="1">
          <a:gsLst>
            <a:gs pos="0">
              <a:schemeClr val="phClr">
                <a:tint val="100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0000"/>
                <a:satMod val="120000"/>
                <a:lumMod val="99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innerShdw blurRad="88900" dist="25400" dir="10800000">
              <a:srgbClr val="000000">
                <a:alpha val="25000"/>
              </a:srgbClr>
            </a:innerShdw>
            <a:outerShdw blurRad="25400" dist="25400" dir="5400000" rotWithShape="0">
              <a:srgbClr val="FFFFFF">
                <a:alpha val="10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Headlines" id="{3841520A-25F2-4EB8-BE4C-611DB5ABEED9}" vid="{ECD25A4C-D97E-4C12-84B1-63580BFFAEE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27B09E8-7A00-824D-9230-0B6A388D1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1260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Harrison</dc:creator>
  <cp:keywords/>
  <dc:description/>
  <cp:lastModifiedBy>Jackson Mihm</cp:lastModifiedBy>
  <cp:revision>5</cp:revision>
  <dcterms:created xsi:type="dcterms:W3CDTF">2022-05-03T19:09:00Z</dcterms:created>
  <dcterms:modified xsi:type="dcterms:W3CDTF">2022-05-03T20:36:00Z</dcterms:modified>
</cp:coreProperties>
</file>